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383FE" w14:textId="77777777" w:rsidR="00555E58" w:rsidRDefault="00CE740C">
      <w:pPr>
        <w:keepNext/>
        <w:keepLines/>
        <w:jc w:val="right"/>
        <w:outlineLvl w:val="2"/>
        <w:rPr>
          <w:rFonts w:eastAsia="Arial" w:cs="Arial"/>
          <w:b/>
          <w:sz w:val="20"/>
          <w:lang w:eastAsia="ko-KR"/>
        </w:rPr>
      </w:pPr>
      <w:r>
        <w:rPr>
          <w:rFonts w:eastAsia="Arial" w:cs="Arial"/>
          <w:b/>
          <w:sz w:val="20"/>
          <w:lang w:eastAsia="ko-KR"/>
        </w:rPr>
        <w:t>Приложение № 6</w:t>
      </w:r>
    </w:p>
    <w:p w14:paraId="1D7B5DE6" w14:textId="77777777" w:rsidR="00555E58" w:rsidRDefault="00CE740C">
      <w:pPr>
        <w:pStyle w:val="3"/>
        <w:jc w:val="right"/>
        <w:rPr>
          <w:rFonts w:ascii="Times New Roman" w:hAnsi="Times New Roman"/>
          <w:color w:val="auto"/>
          <w:sz w:val="20"/>
          <w:szCs w:val="20"/>
        </w:rPr>
      </w:pPr>
      <w:r>
        <w:rPr>
          <w:rFonts w:ascii="Times New Roman" w:hAnsi="Times New Roman"/>
          <w:color w:val="auto"/>
          <w:sz w:val="20"/>
          <w:szCs w:val="20"/>
        </w:rPr>
        <w:t xml:space="preserve">к Агентскому договору на организацию продаж объектов недвижимости </w:t>
      </w:r>
    </w:p>
    <w:p w14:paraId="20CE03FE" w14:textId="77777777" w:rsidR="00555E58" w:rsidRDefault="00CE740C">
      <w:pPr>
        <w:jc w:val="right"/>
      </w:pPr>
      <w:r>
        <w:rPr>
          <w:sz w:val="20"/>
          <w:szCs w:val="20"/>
        </w:rPr>
        <w:t>№23/12/2025-Н1 от 23.12.2025 г.</w:t>
      </w:r>
    </w:p>
    <w:p w14:paraId="1A7BED09" w14:textId="77777777" w:rsidR="00555E58" w:rsidRDefault="00555E58">
      <w:pPr>
        <w:keepNext/>
        <w:keepLines/>
        <w:jc w:val="right"/>
        <w:outlineLvl w:val="2"/>
        <w:rPr>
          <w:rFonts w:eastAsia="Arial" w:cs="Arial"/>
          <w:b/>
          <w:sz w:val="20"/>
          <w:lang w:eastAsia="ko-KR"/>
        </w:rPr>
      </w:pPr>
    </w:p>
    <w:p w14:paraId="1F4129DE" w14:textId="77777777" w:rsidR="00555E58" w:rsidRDefault="00555E58">
      <w:pPr>
        <w:pStyle w:val="ConsNonformat"/>
        <w:rPr>
          <w:rFonts w:ascii="Times New Roman" w:hAnsi="Times New Roman"/>
          <w:b/>
          <w:bCs/>
          <w:spacing w:val="20"/>
        </w:rPr>
      </w:pPr>
    </w:p>
    <w:p w14:paraId="21EFFAF3" w14:textId="77777777" w:rsidR="00555E58" w:rsidRDefault="00CE740C">
      <w:pPr>
        <w:pStyle w:val="ConsNonformat"/>
        <w:jc w:val="center"/>
        <w:rPr>
          <w:rFonts w:ascii="Times New Roman" w:hAnsi="Times New Roman"/>
          <w:bCs/>
          <w:spacing w:val="20"/>
        </w:rPr>
      </w:pPr>
      <w:r>
        <w:rPr>
          <w:rFonts w:ascii="Times New Roman" w:hAnsi="Times New Roman"/>
          <w:bCs/>
          <w:spacing w:val="20"/>
        </w:rPr>
        <w:t>Образец договора участия в долевом строительстве</w:t>
      </w:r>
    </w:p>
    <w:p w14:paraId="0E7AF2D4" w14:textId="77777777" w:rsidR="00555E58" w:rsidRDefault="00CE740C">
      <w:pPr>
        <w:pStyle w:val="ConsNonformat"/>
        <w:jc w:val="center"/>
        <w:rPr>
          <w:rFonts w:ascii="Times New Roman" w:hAnsi="Times New Roman"/>
          <w:bCs/>
          <w:spacing w:val="20"/>
        </w:rPr>
      </w:pPr>
      <w:r>
        <w:rPr>
          <w:rFonts w:ascii="Times New Roman" w:hAnsi="Times New Roman"/>
          <w:bCs/>
          <w:spacing w:val="20"/>
        </w:rPr>
        <w:t xml:space="preserve">Квартира </w:t>
      </w:r>
    </w:p>
    <w:p w14:paraId="1DC26B7C" w14:textId="77777777" w:rsidR="00323C60" w:rsidRDefault="00323C60">
      <w:pPr>
        <w:pStyle w:val="ConsNonformat"/>
        <w:jc w:val="center"/>
        <w:rPr>
          <w:rFonts w:ascii="Times New Roman" w:hAnsi="Times New Roman"/>
          <w:bCs/>
          <w:spacing w:val="20"/>
        </w:rPr>
      </w:pPr>
    </w:p>
    <w:p w14:paraId="46A23DED" w14:textId="77777777" w:rsidR="00555E58" w:rsidRDefault="00CE740C">
      <w:pPr>
        <w:pStyle w:val="ConsNonformat"/>
        <w:ind w:firstLine="567"/>
        <w:jc w:val="center"/>
        <w:rPr>
          <w:rFonts w:ascii="Times New Roman" w:hAnsi="Times New Roman"/>
          <w:b/>
          <w:bCs/>
          <w:spacing w:val="20"/>
        </w:rPr>
      </w:pPr>
      <w:bookmarkStart w:id="0" w:name="_Hlk67479024"/>
      <w:r>
        <w:rPr>
          <w:rFonts w:ascii="Times New Roman" w:hAnsi="Times New Roman"/>
          <w:b/>
          <w:bCs/>
          <w:spacing w:val="20"/>
        </w:rPr>
        <w:t xml:space="preserve">ДОГОВОР № [●] </w:t>
      </w:r>
    </w:p>
    <w:p w14:paraId="592E8AAF" w14:textId="77777777" w:rsidR="00555E58" w:rsidRDefault="00CE740C">
      <w:pPr>
        <w:pStyle w:val="ConsNonformat"/>
        <w:ind w:firstLine="567"/>
        <w:jc w:val="center"/>
        <w:rPr>
          <w:rFonts w:ascii="Times New Roman" w:hAnsi="Times New Roman"/>
          <w:b/>
          <w:bCs/>
          <w:spacing w:val="20"/>
        </w:rPr>
      </w:pPr>
      <w:r>
        <w:rPr>
          <w:rFonts w:ascii="Times New Roman" w:hAnsi="Times New Roman"/>
          <w:b/>
          <w:bCs/>
          <w:spacing w:val="20"/>
        </w:rPr>
        <w:t xml:space="preserve">УЧАСТИЯ В ДОЛЕВОМ СТРОИТЕЛЬСТВЕ </w:t>
      </w:r>
    </w:p>
    <w:p w14:paraId="698B3064" w14:textId="77777777" w:rsidR="00555E58" w:rsidRDefault="00555E58">
      <w:pPr>
        <w:pStyle w:val="ConsNonformat"/>
        <w:ind w:firstLine="567"/>
        <w:jc w:val="center"/>
        <w:rPr>
          <w:rFonts w:ascii="Times New Roman" w:hAnsi="Times New Roman"/>
          <w:b/>
          <w:bCs/>
        </w:rPr>
      </w:pPr>
    </w:p>
    <w:p w14:paraId="1BCC5DD9" w14:textId="77777777" w:rsidR="00555E58" w:rsidRDefault="00CE740C">
      <w:pPr>
        <w:jc w:val="both"/>
        <w:rPr>
          <w:sz w:val="20"/>
          <w:szCs w:val="20"/>
        </w:rPr>
      </w:pPr>
      <w:r>
        <w:rPr>
          <w:sz w:val="20"/>
          <w:szCs w:val="20"/>
        </w:rPr>
        <w:t>город Новосибирск</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  20[●]г. </w:t>
      </w:r>
    </w:p>
    <w:p w14:paraId="0A39086E" w14:textId="77777777" w:rsidR="00555E58" w:rsidRDefault="00555E58">
      <w:pPr>
        <w:jc w:val="both"/>
        <w:rPr>
          <w:sz w:val="20"/>
          <w:szCs w:val="20"/>
        </w:rPr>
      </w:pPr>
    </w:p>
    <w:p w14:paraId="49051916" w14:textId="77777777" w:rsidR="00555E58" w:rsidRDefault="00CE740C">
      <w:pPr>
        <w:ind w:firstLine="567"/>
        <w:jc w:val="both"/>
        <w:rPr>
          <w:sz w:val="20"/>
          <w:szCs w:val="20"/>
        </w:rPr>
      </w:pPr>
      <w:r>
        <w:rPr>
          <w:b/>
          <w:bCs/>
          <w:iCs/>
          <w:sz w:val="20"/>
          <w:szCs w:val="20"/>
        </w:rPr>
        <w:t>Общество с ограниченной ответственностью Специализированный застройщик "Н1 Девелопмент"</w:t>
      </w:r>
      <w:r>
        <w:rPr>
          <w:iCs/>
          <w:sz w:val="20"/>
          <w:szCs w:val="20"/>
        </w:rPr>
        <w:t>,</w:t>
      </w:r>
      <w:r>
        <w:rPr>
          <w:sz w:val="20"/>
          <w:szCs w:val="20"/>
        </w:rPr>
        <w:t xml:space="preserve"> именуемое в дальнейшем «</w:t>
      </w:r>
      <w:r>
        <w:rPr>
          <w:b/>
          <w:bCs/>
          <w:sz w:val="20"/>
          <w:szCs w:val="20"/>
        </w:rPr>
        <w:t>Застройщик</w:t>
      </w:r>
      <w:r>
        <w:rPr>
          <w:sz w:val="20"/>
          <w:szCs w:val="20"/>
        </w:rPr>
        <w:t xml:space="preserve">», в лице Директора Аксенова Андрея Борисовича, действующего на основании Устава, с одной стороны, </w:t>
      </w:r>
    </w:p>
    <w:p w14:paraId="63A03283" w14:textId="77777777" w:rsidR="00555E58" w:rsidRDefault="00CE740C">
      <w:pPr>
        <w:ind w:firstLine="567"/>
        <w:jc w:val="both"/>
        <w:rPr>
          <w:sz w:val="20"/>
          <w:szCs w:val="20"/>
        </w:rPr>
      </w:pPr>
      <w:r>
        <w:rPr>
          <w:sz w:val="20"/>
          <w:szCs w:val="20"/>
        </w:rPr>
        <w:t xml:space="preserve">и </w:t>
      </w:r>
      <w:r>
        <w:rPr>
          <w:b/>
          <w:bCs/>
          <w:sz w:val="20"/>
          <w:szCs w:val="20"/>
        </w:rPr>
        <w:t>гражданин Российской Федерации</w:t>
      </w:r>
      <w:r>
        <w:rPr>
          <w:sz w:val="20"/>
          <w:szCs w:val="20"/>
        </w:rPr>
        <w:t xml:space="preserve"> [●], пол [●], дата рождения [●], место рождения [●], СНИЛС [●], паспорт [●], выдан [●] г., код подразделения [●], проживающий (зарегистрированный) по адресу: [●], именуемый в дальнейшем «Участник»/ «Участник долевого строительства», с другой стороны, вместе именуемые «Стороны», а по отдельности - «</w:t>
      </w:r>
      <w:r>
        <w:rPr>
          <w:b/>
          <w:sz w:val="20"/>
          <w:szCs w:val="20"/>
        </w:rPr>
        <w:t>Сторона</w:t>
      </w:r>
      <w:r>
        <w:rPr>
          <w:sz w:val="20"/>
          <w:szCs w:val="20"/>
        </w:rPr>
        <w:t xml:space="preserve">», руководствуясь </w:t>
      </w:r>
      <w:r>
        <w:rPr>
          <w:b/>
          <w:bCs/>
          <w:sz w:val="20"/>
          <w:szCs w:val="20"/>
        </w:rPr>
        <w:t>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r>
        <w:rPr>
          <w:sz w:val="20"/>
          <w:szCs w:val="20"/>
        </w:rPr>
        <w:t xml:space="preserve"> (далее по тексту - Федеральный закон № 214-ФЗ), заключили настоящий Договор, именуемый в дальнейшем «</w:t>
      </w:r>
      <w:r>
        <w:rPr>
          <w:b/>
          <w:sz w:val="20"/>
          <w:szCs w:val="20"/>
        </w:rPr>
        <w:t>Договор</w:t>
      </w:r>
      <w:r>
        <w:rPr>
          <w:sz w:val="20"/>
          <w:szCs w:val="20"/>
        </w:rPr>
        <w:t>», о нижеследующем:</w:t>
      </w:r>
    </w:p>
    <w:p w14:paraId="13BEBD69" w14:textId="77777777" w:rsidR="00555E58" w:rsidRDefault="00555E58">
      <w:pPr>
        <w:ind w:firstLine="567"/>
        <w:jc w:val="both"/>
        <w:rPr>
          <w:sz w:val="20"/>
          <w:szCs w:val="20"/>
        </w:rPr>
      </w:pPr>
    </w:p>
    <w:p w14:paraId="17751540" w14:textId="77777777" w:rsidR="00555E58" w:rsidRDefault="00CE740C">
      <w:pPr>
        <w:pStyle w:val="ConsPlusNormal"/>
        <w:widowControl/>
        <w:numPr>
          <w:ilvl w:val="0"/>
          <w:numId w:val="19"/>
        </w:numPr>
        <w:jc w:val="center"/>
        <w:rPr>
          <w:rFonts w:ascii="Times New Roman" w:hAnsi="Times New Roman" w:cs="Times New Roman"/>
          <w:b/>
          <w:bCs/>
          <w:spacing w:val="20"/>
        </w:rPr>
      </w:pPr>
      <w:r>
        <w:rPr>
          <w:rFonts w:ascii="Times New Roman" w:hAnsi="Times New Roman" w:cs="Times New Roman"/>
          <w:b/>
          <w:bCs/>
          <w:spacing w:val="20"/>
        </w:rPr>
        <w:t>ТЕРМИНЫ И ОПРЕДЕЛЕНИЯ</w:t>
      </w:r>
    </w:p>
    <w:p w14:paraId="01BD0342" w14:textId="77777777" w:rsidR="00555E58" w:rsidRDefault="00555E58">
      <w:pPr>
        <w:pStyle w:val="ConsPlusNormal"/>
        <w:widowControl/>
        <w:ind w:left="360" w:firstLine="0"/>
        <w:jc w:val="center"/>
        <w:rPr>
          <w:rFonts w:ascii="Times New Roman" w:hAnsi="Times New Roman" w:cs="Times New Roman"/>
          <w:b/>
          <w:bCs/>
          <w:spacing w:val="20"/>
        </w:rPr>
      </w:pPr>
    </w:p>
    <w:p w14:paraId="4B32A7A2" w14:textId="77777777" w:rsidR="00555E58" w:rsidRDefault="00CE740C">
      <w:pPr>
        <w:pStyle w:val="ConsPlusNormal"/>
        <w:widowControl/>
        <w:numPr>
          <w:ilvl w:val="1"/>
          <w:numId w:val="19"/>
        </w:numPr>
        <w:ind w:left="0" w:firstLine="567"/>
        <w:jc w:val="both"/>
        <w:rPr>
          <w:rFonts w:ascii="Times New Roman" w:hAnsi="Times New Roman" w:cs="Times New Roman"/>
        </w:rPr>
      </w:pPr>
      <w:r>
        <w:rPr>
          <w:rFonts w:ascii="Times New Roman" w:hAnsi="Times New Roman" w:cs="Times New Roman"/>
          <w:b/>
          <w:bCs/>
        </w:rPr>
        <w:t xml:space="preserve">Земельный участок </w:t>
      </w:r>
      <w:r>
        <w:rPr>
          <w:rFonts w:ascii="Times New Roman" w:hAnsi="Times New Roman" w:cs="Times New Roman"/>
        </w:rPr>
        <w:t xml:space="preserve">- земельный участок, принадлежащий Застройщику на праве собственности, кадастровый номер </w:t>
      </w:r>
      <w:r>
        <w:rPr>
          <w:rFonts w:ascii="Times New Roman" w:hAnsi="Times New Roman" w:cs="Times New Roman"/>
          <w:b/>
          <w:bCs/>
        </w:rPr>
        <w:t xml:space="preserve">54:35:072180:5026 </w:t>
      </w:r>
      <w:r>
        <w:rPr>
          <w:rFonts w:ascii="Times New Roman" w:hAnsi="Times New Roman" w:cs="Times New Roman"/>
        </w:rPr>
        <w:t>площадью 3356 кв. м., категория земель: земли населенных пунктов, вид разрешенного использования: Среднеэтажная жилая застройка (2.5) - Многоквартирные среднеэтажные дома; подземные гаражи и автостоянки; объекты обслуживания жилой застройки во встроенных, пристроенных и встроеннопристроенных помещениях Жилого среднеэтажного дома, если общая площадь таких помещений в многоквартирном доме не составляет более 20% общей площади помещений дома.</w:t>
      </w:r>
    </w:p>
    <w:p w14:paraId="7155D595" w14:textId="77777777" w:rsidR="00555E58" w:rsidRDefault="00CE740C">
      <w:pPr>
        <w:pStyle w:val="ConsPlusNormal"/>
        <w:widowControl/>
        <w:numPr>
          <w:ilvl w:val="1"/>
          <w:numId w:val="19"/>
        </w:numPr>
        <w:ind w:left="0" w:firstLine="567"/>
        <w:jc w:val="both"/>
        <w:rPr>
          <w:rFonts w:ascii="Times New Roman" w:hAnsi="Times New Roman" w:cs="Times New Roman"/>
        </w:rPr>
      </w:pPr>
      <w:r>
        <w:rPr>
          <w:rFonts w:ascii="Times New Roman" w:hAnsi="Times New Roman" w:cs="Times New Roman"/>
          <w:b/>
        </w:rPr>
        <w:t>Жилой дом</w:t>
      </w:r>
      <w:r>
        <w:rPr>
          <w:rFonts w:ascii="Times New Roman" w:hAnsi="Times New Roman" w:cs="Times New Roman"/>
        </w:rPr>
        <w:t xml:space="preserve"> – </w:t>
      </w:r>
      <w:r>
        <w:rPr>
          <w:rFonts w:ascii="Times New Roman" w:hAnsi="Times New Roman" w:cs="Times New Roman"/>
          <w:b/>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встроенно-пристроенной автостоянкой по</w:t>
      </w:r>
      <w:r>
        <w:rPr>
          <w:rFonts w:ascii="Times New Roman" w:hAnsi="Times New Roman" w:cs="Times New Roman"/>
          <w:b/>
          <w:bCs/>
        </w:rPr>
        <w:t xml:space="preserve"> ул. Выборной в Октябрьском районе г. Новосибирска, </w:t>
      </w:r>
      <w:r>
        <w:rPr>
          <w:rFonts w:ascii="Times New Roman" w:hAnsi="Times New Roman" w:cs="Times New Roman"/>
        </w:rPr>
        <w:t>в состав которого будет входить Объект, строительство которого осуществляется на Земельном участке с привлечением денежных средств Участника.</w:t>
      </w:r>
    </w:p>
    <w:p w14:paraId="04EF9CE9" w14:textId="77777777" w:rsidR="00555E58" w:rsidRDefault="00CE740C">
      <w:pPr>
        <w:pStyle w:val="ConsPlusNormal"/>
        <w:widowControl/>
        <w:numPr>
          <w:ilvl w:val="1"/>
          <w:numId w:val="19"/>
        </w:numPr>
        <w:ind w:left="0" w:firstLine="567"/>
        <w:jc w:val="both"/>
        <w:rPr>
          <w:rFonts w:ascii="Times New Roman" w:hAnsi="Times New Roman" w:cs="Times New Roman"/>
        </w:rPr>
      </w:pPr>
      <w:r>
        <w:rPr>
          <w:rFonts w:ascii="Times New Roman" w:hAnsi="Times New Roman" w:cs="Times New Roman"/>
          <w:b/>
          <w:bCs/>
        </w:rPr>
        <w:t>Объект долевого строительства/Объект</w:t>
      </w:r>
      <w:r>
        <w:rPr>
          <w:rFonts w:ascii="Times New Roman" w:hAnsi="Times New Roman" w:cs="Times New Roman"/>
        </w:rPr>
        <w:t xml:space="preserve"> – жилое помещение (</w:t>
      </w:r>
      <w:r>
        <w:rPr>
          <w:rFonts w:ascii="Times New Roman" w:hAnsi="Times New Roman" w:cs="Times New Roman"/>
          <w:b/>
          <w:bCs/>
        </w:rPr>
        <w:t>квартира</w:t>
      </w:r>
      <w:r>
        <w:rPr>
          <w:rFonts w:ascii="Times New Roman" w:hAnsi="Times New Roman" w:cs="Times New Roman"/>
          <w:bCs/>
        </w:rPr>
        <w:t>)</w:t>
      </w:r>
      <w:r>
        <w:rPr>
          <w:rFonts w:ascii="Times New Roman" w:hAnsi="Times New Roman" w:cs="Times New Roman"/>
        </w:rPr>
        <w:t>, подлежащее передаче Участнику после получения разрешения на ввод в эксплуатацию Жилого дома и входящее в состав указанного Жилого дома, строящ</w:t>
      </w:r>
      <w:r w:rsidR="004B4506">
        <w:rPr>
          <w:rFonts w:ascii="Times New Roman" w:hAnsi="Times New Roman" w:cs="Times New Roman"/>
        </w:rPr>
        <w:t>егося</w:t>
      </w:r>
      <w:r>
        <w:rPr>
          <w:rFonts w:ascii="Times New Roman" w:hAnsi="Times New Roman" w:cs="Times New Roman"/>
        </w:rPr>
        <w:t xml:space="preserve"> (создаваем</w:t>
      </w:r>
      <w:r w:rsidR="004B4506">
        <w:rPr>
          <w:rFonts w:ascii="Times New Roman" w:hAnsi="Times New Roman" w:cs="Times New Roman"/>
        </w:rPr>
        <w:t>ого</w:t>
      </w:r>
      <w:r>
        <w:rPr>
          <w:rFonts w:ascii="Times New Roman" w:hAnsi="Times New Roman" w:cs="Times New Roman"/>
        </w:rPr>
        <w:t>)</w:t>
      </w:r>
      <w:r>
        <w:t xml:space="preserve"> </w:t>
      </w:r>
      <w:r>
        <w:rPr>
          <w:rFonts w:ascii="Times New Roman" w:hAnsi="Times New Roman" w:cs="Times New Roman"/>
        </w:rPr>
        <w:t>с привлечением денежных средств Участника.</w:t>
      </w:r>
    </w:p>
    <w:p w14:paraId="776339C8" w14:textId="77777777" w:rsidR="00555E58" w:rsidRDefault="00CE740C">
      <w:pPr>
        <w:pStyle w:val="ConsPlusNormal"/>
        <w:widowControl/>
        <w:numPr>
          <w:ilvl w:val="1"/>
          <w:numId w:val="19"/>
        </w:numPr>
        <w:ind w:left="0" w:firstLine="567"/>
        <w:jc w:val="both"/>
        <w:rPr>
          <w:rFonts w:ascii="Times New Roman" w:hAnsi="Times New Roman" w:cs="Times New Roman"/>
        </w:rPr>
      </w:pPr>
      <w:r>
        <w:rPr>
          <w:rFonts w:ascii="Times New Roman" w:hAnsi="Times New Roman" w:cs="Times New Roman"/>
          <w:b/>
          <w:bCs/>
        </w:rPr>
        <w:t>Общее имущество -</w:t>
      </w:r>
      <w:r>
        <w:rPr>
          <w:rFonts w:ascii="Times New Roman" w:hAnsi="Times New Roman" w:cs="Times New Roman"/>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34ACB521" w14:textId="77777777" w:rsidR="00555E58" w:rsidRDefault="00CE740C">
      <w:pPr>
        <w:pStyle w:val="ConsPlusNormal"/>
        <w:widowControl/>
        <w:numPr>
          <w:ilvl w:val="1"/>
          <w:numId w:val="19"/>
        </w:numPr>
        <w:ind w:left="0" w:firstLine="567"/>
        <w:jc w:val="both"/>
        <w:rPr>
          <w:rFonts w:ascii="Times New Roman" w:hAnsi="Times New Roman" w:cs="Times New Roman"/>
        </w:rPr>
      </w:pPr>
      <w:r>
        <w:rPr>
          <w:rFonts w:ascii="Times New Roman" w:hAnsi="Times New Roman" w:cs="Times New Roman"/>
          <w:b/>
          <w:bCs/>
        </w:rPr>
        <w:t>Застройщик</w:t>
      </w:r>
      <w:r>
        <w:rPr>
          <w:rFonts w:ascii="Times New Roman" w:hAnsi="Times New Roman" w:cs="Times New Roman"/>
        </w:rPr>
        <w:t xml:space="preserve"> – юридическое лицо, имеющее на праве собственности</w:t>
      </w:r>
      <w:r>
        <w:t xml:space="preserve"> </w:t>
      </w:r>
      <w:r>
        <w:rPr>
          <w:rFonts w:ascii="Times New Roman" w:hAnsi="Times New Roman" w:cs="Times New Roman"/>
        </w:rPr>
        <w:t>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60AD760C" w14:textId="77777777" w:rsidR="00555E58" w:rsidRDefault="00CE740C">
      <w:pPr>
        <w:pStyle w:val="ConsPlusNormal"/>
        <w:widowControl/>
        <w:numPr>
          <w:ilvl w:val="1"/>
          <w:numId w:val="19"/>
        </w:numPr>
        <w:ind w:left="0" w:firstLine="567"/>
        <w:jc w:val="both"/>
        <w:rPr>
          <w:rFonts w:ascii="Times New Roman" w:hAnsi="Times New Roman" w:cs="Times New Roman"/>
        </w:rPr>
      </w:pPr>
      <w:r>
        <w:rPr>
          <w:rFonts w:ascii="Times New Roman" w:hAnsi="Times New Roman" w:cs="Times New Roman"/>
          <w:b/>
          <w:bCs/>
        </w:rPr>
        <w:t xml:space="preserve"> Разрешение на ввод Жилого дома в эксплуатацию</w:t>
      </w:r>
      <w:r>
        <w:rPr>
          <w:rFonts w:ascii="Times New Roman" w:hAnsi="Times New Roman" w:cs="Times New Roman"/>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79969A00" w14:textId="77777777" w:rsidR="00555E58" w:rsidRDefault="00CE740C">
      <w:pPr>
        <w:pStyle w:val="ConsPlusNormal"/>
        <w:widowControl/>
        <w:numPr>
          <w:ilvl w:val="1"/>
          <w:numId w:val="19"/>
        </w:numPr>
        <w:ind w:left="0" w:firstLine="567"/>
        <w:jc w:val="both"/>
        <w:rPr>
          <w:rFonts w:ascii="Times New Roman" w:hAnsi="Times New Roman" w:cs="Times New Roman"/>
        </w:rPr>
      </w:pPr>
      <w:bookmarkStart w:id="1" w:name="_Hlk485990710"/>
      <w:r>
        <w:rPr>
          <w:rFonts w:ascii="Times New Roman" w:hAnsi="Times New Roman" w:cs="Times New Roman"/>
          <w:b/>
          <w:bCs/>
        </w:rPr>
        <w:t xml:space="preserve">Общая площадь Объекта без учёта лоджий </w:t>
      </w:r>
      <w:r>
        <w:rPr>
          <w:rFonts w:ascii="Times New Roman" w:hAnsi="Times New Roman" w:cs="Times New Roman"/>
        </w:rPr>
        <w:t xml:space="preserve">– сумма площадей всех частей помещения (Объекта), предусмотренная проектной документацией, </w:t>
      </w:r>
      <w:bookmarkEnd w:id="1"/>
      <w:r>
        <w:rPr>
          <w:rFonts w:ascii="Times New Roman" w:hAnsi="Times New Roman" w:cs="Times New Roman"/>
        </w:rPr>
        <w:t xml:space="preserve">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w:t>
      </w:r>
      <w:r>
        <w:rPr>
          <w:rFonts w:ascii="Times New Roman" w:hAnsi="Times New Roman" w:cs="Times New Roman"/>
        </w:rPr>
        <w:lastRenderedPageBreak/>
        <w:t>помещении, за исключением балконов, лоджий, определенная в соответствии с пунктом 5 статьи 15 Жилищного кодекса РФ.</w:t>
      </w:r>
    </w:p>
    <w:p w14:paraId="219EE491" w14:textId="77777777" w:rsidR="00555E58" w:rsidRDefault="00CE740C">
      <w:pPr>
        <w:pStyle w:val="ConsPlusNormal"/>
        <w:widowControl/>
        <w:numPr>
          <w:ilvl w:val="1"/>
          <w:numId w:val="19"/>
        </w:numPr>
        <w:ind w:left="0" w:firstLine="567"/>
        <w:jc w:val="both"/>
        <w:rPr>
          <w:rFonts w:ascii="Times New Roman" w:hAnsi="Times New Roman" w:cs="Times New Roman"/>
        </w:rPr>
      </w:pPr>
      <w:bookmarkStart w:id="2" w:name="_Hlk104906136"/>
      <w:r>
        <w:rPr>
          <w:rFonts w:ascii="Times New Roman" w:hAnsi="Times New Roman" w:cs="Times New Roman"/>
          <w:b/>
          <w:bCs/>
        </w:rPr>
        <w:t xml:space="preserve">Общая площадь Объекта - </w:t>
      </w:r>
      <w:r>
        <w:rPr>
          <w:rFonts w:ascii="Times New Roman" w:hAnsi="Times New Roman" w:cs="Times New Roman"/>
        </w:rPr>
        <w:t xml:space="preserve">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и всех помещений (лоджий, балконов, веранд, террас, холодных кладовых и тамбуров) в соответствии с технико-экономическими показателями, указанными в проектной документации, </w:t>
      </w:r>
      <w:bookmarkStart w:id="3" w:name="_Hlk79247273"/>
      <w:r>
        <w:rPr>
          <w:rFonts w:ascii="Times New Roman" w:hAnsi="Times New Roman" w:cs="Times New Roman"/>
        </w:rPr>
        <w:t>определенная в соответствии с Приказом Минстроя России от 04.04.2022 № 239/пр "Об утверждении формы проектной декларации".</w:t>
      </w:r>
      <w:bookmarkEnd w:id="3"/>
    </w:p>
    <w:p w14:paraId="67B35E2C" w14:textId="77777777" w:rsidR="00555E58" w:rsidRDefault="00CE740C">
      <w:pPr>
        <w:pStyle w:val="ConsPlusNormal"/>
        <w:widowControl/>
        <w:numPr>
          <w:ilvl w:val="1"/>
          <w:numId w:val="19"/>
        </w:numPr>
        <w:ind w:left="0" w:firstLine="567"/>
        <w:jc w:val="both"/>
        <w:rPr>
          <w:rFonts w:ascii="Times New Roman" w:hAnsi="Times New Roman" w:cs="Times New Roman"/>
        </w:rPr>
      </w:pPr>
      <w:r>
        <w:rPr>
          <w:rFonts w:ascii="Times New Roman" w:hAnsi="Times New Roman" w:cs="Times New Roman"/>
          <w:b/>
          <w:bCs/>
        </w:rPr>
        <w:t>Общая жилая площадь Объекта</w:t>
      </w:r>
      <w:r>
        <w:rPr>
          <w:rFonts w:ascii="Times New Roman" w:hAnsi="Times New Roman" w:cs="Times New Roman"/>
        </w:rPr>
        <w:t xml:space="preserve"> - суммарная жилая площадь всех комнат в квартире, определенная в соответствии с Приказом Минстроя России от 04.04.2022 N 239/пр "Об утверждении формы проектной декларации".</w:t>
      </w:r>
      <w:bookmarkEnd w:id="2"/>
    </w:p>
    <w:p w14:paraId="6730B378" w14:textId="77777777" w:rsidR="00555E58" w:rsidRDefault="00555E58">
      <w:pPr>
        <w:pStyle w:val="ConsPlusNormal"/>
        <w:widowControl/>
        <w:ind w:left="567" w:firstLine="0"/>
        <w:jc w:val="both"/>
        <w:rPr>
          <w:rFonts w:ascii="Times New Roman" w:hAnsi="Times New Roman" w:cs="Times New Roman"/>
          <w:color w:val="00B050"/>
        </w:rPr>
      </w:pPr>
    </w:p>
    <w:p w14:paraId="5261FB9A" w14:textId="77777777" w:rsidR="00555E58" w:rsidRDefault="00CE740C">
      <w:pPr>
        <w:pStyle w:val="ConsPlusNormal"/>
        <w:widowControl/>
        <w:numPr>
          <w:ilvl w:val="0"/>
          <w:numId w:val="3"/>
        </w:numPr>
        <w:ind w:left="0" w:firstLine="0"/>
        <w:jc w:val="center"/>
        <w:rPr>
          <w:rFonts w:ascii="Times New Roman" w:hAnsi="Times New Roman" w:cs="Times New Roman"/>
          <w:b/>
          <w:bCs/>
          <w:spacing w:val="20"/>
        </w:rPr>
      </w:pPr>
      <w:r>
        <w:rPr>
          <w:rFonts w:ascii="Times New Roman" w:hAnsi="Times New Roman" w:cs="Times New Roman"/>
          <w:b/>
          <w:bCs/>
          <w:spacing w:val="20"/>
        </w:rPr>
        <w:t xml:space="preserve">ОСНОВАНИЯ ЗАКЛЮЧЕНИЯ ДОГОВОРА И ПРИВЛЕЧЕНИЯ </w:t>
      </w:r>
    </w:p>
    <w:p w14:paraId="13FE2A33" w14:textId="77777777" w:rsidR="00555E58" w:rsidRDefault="00CE740C">
      <w:pPr>
        <w:pStyle w:val="ConsPlusNormal"/>
        <w:widowControl/>
        <w:ind w:firstLine="0"/>
        <w:jc w:val="center"/>
        <w:rPr>
          <w:rFonts w:ascii="Times New Roman" w:hAnsi="Times New Roman" w:cs="Times New Roman"/>
          <w:b/>
          <w:bCs/>
          <w:spacing w:val="20"/>
        </w:rPr>
      </w:pPr>
      <w:r>
        <w:rPr>
          <w:rFonts w:ascii="Times New Roman" w:hAnsi="Times New Roman" w:cs="Times New Roman"/>
          <w:b/>
          <w:bCs/>
          <w:spacing w:val="20"/>
        </w:rPr>
        <w:t>ДЕНЕЖНЫХ СРЕДСТВ УЧАСТНИКА</w:t>
      </w:r>
    </w:p>
    <w:p w14:paraId="18A5A58B" w14:textId="77777777" w:rsidR="00555E58" w:rsidRDefault="00555E58">
      <w:pPr>
        <w:pStyle w:val="ConsPlusNormal"/>
        <w:widowControl/>
        <w:ind w:firstLine="0"/>
        <w:jc w:val="center"/>
        <w:rPr>
          <w:rFonts w:ascii="Times New Roman" w:hAnsi="Times New Roman" w:cs="Times New Roman"/>
          <w:b/>
          <w:bCs/>
          <w:spacing w:val="20"/>
        </w:rPr>
      </w:pPr>
    </w:p>
    <w:p w14:paraId="25CC961F" w14:textId="77777777" w:rsidR="00555E58" w:rsidRDefault="00CE740C">
      <w:pPr>
        <w:pStyle w:val="ConsPlusNormal"/>
        <w:widowControl/>
        <w:numPr>
          <w:ilvl w:val="1"/>
          <w:numId w:val="1"/>
        </w:numPr>
        <w:tabs>
          <w:tab w:val="left" w:pos="567"/>
          <w:tab w:val="num" w:pos="1134"/>
        </w:tabs>
        <w:ind w:left="0" w:firstLine="567"/>
        <w:jc w:val="both"/>
        <w:rPr>
          <w:rFonts w:ascii="Times New Roman" w:hAnsi="Times New Roman" w:cs="Times New Roman"/>
        </w:rPr>
      </w:pPr>
      <w:r>
        <w:rPr>
          <w:rFonts w:ascii="Times New Roman" w:hAnsi="Times New Roman" w:cs="Times New Roman"/>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Pr>
          <w:rFonts w:ascii="Times New Roman" w:hAnsi="Times New Roman" w:cs="Times New Roman"/>
          <w:b/>
        </w:rPr>
        <w:t>Закон о Долевом Участии</w:t>
      </w:r>
      <w:r>
        <w:rPr>
          <w:rFonts w:ascii="Times New Roman" w:hAnsi="Times New Roman" w:cs="Times New Roman"/>
        </w:rPr>
        <w:t>»).</w:t>
      </w:r>
    </w:p>
    <w:p w14:paraId="34A7E7D2" w14:textId="77777777" w:rsidR="00555E58" w:rsidRDefault="00CE740C">
      <w:pPr>
        <w:pStyle w:val="ConsPlusNormal"/>
        <w:widowControl/>
        <w:tabs>
          <w:tab w:val="left" w:pos="567"/>
          <w:tab w:val="left" w:pos="1276"/>
        </w:tabs>
        <w:ind w:firstLine="0"/>
        <w:jc w:val="both"/>
        <w:rPr>
          <w:rFonts w:ascii="Times New Roman" w:hAnsi="Times New Roman" w:cs="Times New Roman"/>
          <w:color w:val="000000" w:themeColor="text1"/>
        </w:rPr>
      </w:pPr>
      <w:r>
        <w:tab/>
      </w:r>
      <w:r>
        <w:rPr>
          <w:rFonts w:ascii="Times New Roman" w:hAnsi="Times New Roman" w:cs="Times New Roman"/>
          <w:color w:val="000000" w:themeColor="text1"/>
        </w:rPr>
        <w:t>Строительство Жилого дома осуществляется в рамках исполнения Застройщиком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постановлением мэрии г. Новосибирска от 25.09.2025 № 10710.</w:t>
      </w:r>
    </w:p>
    <w:p w14:paraId="287544D9" w14:textId="77777777" w:rsidR="00555E58" w:rsidRDefault="00CE740C">
      <w:pPr>
        <w:pStyle w:val="ConsPlusNormal"/>
        <w:widowControl/>
        <w:numPr>
          <w:ilvl w:val="1"/>
          <w:numId w:val="1"/>
        </w:numPr>
        <w:tabs>
          <w:tab w:val="clear" w:pos="720"/>
          <w:tab w:val="num" w:pos="1134"/>
        </w:tabs>
        <w:ind w:left="0" w:firstLine="567"/>
        <w:jc w:val="both"/>
        <w:rPr>
          <w:rFonts w:ascii="Times New Roman" w:hAnsi="Times New Roman" w:cs="Times New Roman"/>
        </w:rPr>
      </w:pPr>
      <w:bookmarkStart w:id="4" w:name="_Hlk67477274"/>
      <w:r>
        <w:rPr>
          <w:rFonts w:ascii="Times New Roman" w:hAnsi="Times New Roman" w:cs="Times New Roman"/>
        </w:rPr>
        <w:t>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bookmarkEnd w:id="4"/>
    </w:p>
    <w:p w14:paraId="35DEFF57" w14:textId="77777777" w:rsidR="00555E58" w:rsidRDefault="00CE740C">
      <w:pPr>
        <w:pStyle w:val="ConsPlusNormal"/>
        <w:widowControl/>
        <w:numPr>
          <w:ilvl w:val="1"/>
          <w:numId w:val="1"/>
        </w:numPr>
        <w:tabs>
          <w:tab w:val="left" w:pos="567"/>
          <w:tab w:val="num" w:pos="1134"/>
        </w:tabs>
        <w:ind w:left="0" w:firstLine="567"/>
        <w:jc w:val="both"/>
        <w:rPr>
          <w:rFonts w:ascii="Times New Roman" w:hAnsi="Times New Roman" w:cs="Times New Roman"/>
        </w:rPr>
      </w:pPr>
      <w:r>
        <w:rPr>
          <w:rFonts w:ascii="Times New Roman" w:hAnsi="Times New Roman" w:cs="Times New Roman"/>
        </w:rPr>
        <w:t>В соответствии со ст. 3 Закона о Долевом Участии Застройщик вправе привлекать денежные средства Участника на основании:</w:t>
      </w:r>
    </w:p>
    <w:p w14:paraId="46F68386" w14:textId="77777777" w:rsidR="00555E58" w:rsidRDefault="00CE740C">
      <w:pPr>
        <w:pStyle w:val="ConsPlusNormal"/>
        <w:widowControl/>
        <w:numPr>
          <w:ilvl w:val="2"/>
          <w:numId w:val="1"/>
        </w:numPr>
        <w:tabs>
          <w:tab w:val="left" w:pos="567"/>
          <w:tab w:val="num" w:pos="1134"/>
        </w:tabs>
        <w:ind w:left="0" w:firstLine="567"/>
        <w:jc w:val="both"/>
        <w:rPr>
          <w:rFonts w:ascii="Times New Roman" w:hAnsi="Times New Roman" w:cs="Times New Roman"/>
        </w:rPr>
      </w:pPr>
      <w:r>
        <w:rPr>
          <w:rFonts w:ascii="Times New Roman" w:hAnsi="Times New Roman" w:cs="Times New Roman"/>
        </w:rPr>
        <w:t>Настоящего Договора, так как Застройщик удовлетворяет требованиям, указанным в части 2 указанной статьи.</w:t>
      </w:r>
    </w:p>
    <w:p w14:paraId="7A207A20" w14:textId="77777777" w:rsidR="00555E58" w:rsidRDefault="00CE740C">
      <w:pPr>
        <w:pStyle w:val="ConsPlusNormal"/>
        <w:widowControl/>
        <w:numPr>
          <w:ilvl w:val="2"/>
          <w:numId w:val="1"/>
        </w:numPr>
        <w:tabs>
          <w:tab w:val="left" w:pos="567"/>
          <w:tab w:val="num" w:pos="1134"/>
        </w:tabs>
        <w:ind w:left="0" w:firstLine="567"/>
        <w:jc w:val="both"/>
        <w:rPr>
          <w:rFonts w:ascii="Times New Roman" w:hAnsi="Times New Roman" w:cs="Times New Roman"/>
        </w:rPr>
      </w:pPr>
      <w:r>
        <w:rPr>
          <w:rFonts w:ascii="Times New Roman" w:hAnsi="Times New Roman" w:cs="Times New Roman"/>
        </w:rPr>
        <w:t xml:space="preserve">Разрешения на строительство </w:t>
      </w:r>
      <w:bookmarkStart w:id="5" w:name="OLE_LINK118"/>
      <w:bookmarkStart w:id="6" w:name="OLE_LINK119"/>
      <w:r>
        <w:rPr>
          <w:rFonts w:ascii="Times New Roman" w:hAnsi="Times New Roman" w:cs="Times New Roman"/>
          <w:highlight w:val="yellow"/>
        </w:rPr>
        <w:t>№_______________ от __________</w:t>
      </w:r>
      <w:r>
        <w:rPr>
          <w:rFonts w:ascii="Times New Roman" w:hAnsi="Times New Roman" w:cs="Times New Roman"/>
        </w:rPr>
        <w:t xml:space="preserve">г, выданного </w:t>
      </w:r>
      <w:bookmarkEnd w:id="5"/>
      <w:bookmarkEnd w:id="6"/>
      <w:r>
        <w:rPr>
          <w:rFonts w:ascii="Times New Roman" w:hAnsi="Times New Roman" w:cs="Times New Roman"/>
        </w:rPr>
        <w:t>мэрией города Новосибирска.</w:t>
      </w:r>
    </w:p>
    <w:p w14:paraId="4AFA24A5" w14:textId="77777777" w:rsidR="00555E58" w:rsidRDefault="00CE740C">
      <w:pPr>
        <w:pStyle w:val="ConsPlusNormal"/>
        <w:widowControl/>
        <w:numPr>
          <w:ilvl w:val="2"/>
          <w:numId w:val="1"/>
        </w:numPr>
        <w:tabs>
          <w:tab w:val="left" w:pos="567"/>
          <w:tab w:val="num" w:pos="1134"/>
        </w:tabs>
        <w:ind w:left="0" w:firstLine="567"/>
        <w:jc w:val="both"/>
        <w:rPr>
          <w:rFonts w:ascii="Times New Roman" w:hAnsi="Times New Roman" w:cs="Times New Roman"/>
        </w:rPr>
      </w:pPr>
      <w:r>
        <w:rPr>
          <w:rFonts w:ascii="Times New Roman" w:hAnsi="Times New Roman" w:cs="Times New Roman"/>
        </w:rPr>
        <w:t>Внесения Органом регистрации прав в Единый государственный реестр недвижимости записи о государственной регистрации № 54:35:072180:5026-54/163/2024-9 от 05.03.2024 г. Застройщиком права собственности на Земельный участок.</w:t>
      </w:r>
      <w:r>
        <w:rPr>
          <w:rFonts w:ascii="Times New Roman" w:hAnsi="Times New Roman"/>
        </w:rPr>
        <w:t xml:space="preserve"> </w:t>
      </w:r>
    </w:p>
    <w:p w14:paraId="795CB411" w14:textId="77777777" w:rsidR="00555E58" w:rsidRDefault="00CE740C">
      <w:pPr>
        <w:pStyle w:val="ConsPlusNormal"/>
        <w:widowControl/>
        <w:numPr>
          <w:ilvl w:val="2"/>
          <w:numId w:val="1"/>
        </w:numPr>
        <w:tabs>
          <w:tab w:val="left" w:pos="567"/>
          <w:tab w:val="num" w:pos="1134"/>
        </w:tabs>
        <w:ind w:left="0" w:firstLine="567"/>
        <w:jc w:val="both"/>
        <w:rPr>
          <w:rFonts w:ascii="Times New Roman" w:hAnsi="Times New Roman" w:cs="Times New Roman"/>
          <w:color w:val="000000" w:themeColor="text1"/>
          <w:u w:val="single"/>
        </w:rPr>
      </w:pPr>
      <w:r>
        <w:rPr>
          <w:rFonts w:ascii="Times New Roman" w:hAnsi="Times New Roman" w:cs="Times New Roman"/>
        </w:rPr>
        <w:t>Опубликования</w:t>
      </w:r>
      <w:r>
        <w:rPr>
          <w:rFonts w:ascii="Times New Roman" w:hAnsi="Times New Roman" w:cs="Times New Roman"/>
          <w:color w:val="000000" w:themeColor="text1"/>
        </w:rPr>
        <w:t>, размещения в единой информационной системе жилищного строительства (ЕИСЖС) проектной декларации.</w:t>
      </w:r>
    </w:p>
    <w:p w14:paraId="7474E01E" w14:textId="77777777" w:rsidR="00555E58" w:rsidRDefault="00CE740C">
      <w:pPr>
        <w:pStyle w:val="ConsPlusNormal"/>
        <w:widowControl/>
        <w:numPr>
          <w:ilvl w:val="1"/>
          <w:numId w:val="1"/>
        </w:numPr>
        <w:tabs>
          <w:tab w:val="left" w:pos="567"/>
          <w:tab w:val="num" w:pos="1134"/>
        </w:tabs>
        <w:ind w:left="0" w:firstLine="567"/>
        <w:jc w:val="both"/>
        <w:rPr>
          <w:rFonts w:ascii="Times New Roman" w:hAnsi="Times New Roman" w:cs="Times New Roman"/>
        </w:rPr>
      </w:pPr>
      <w:r>
        <w:rPr>
          <w:rFonts w:ascii="Times New Roman" w:hAnsi="Times New Roman" w:cs="Times New Roman"/>
          <w:color w:val="000000" w:themeColor="text1"/>
        </w:rPr>
        <w:t>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7" w:name="_Hlk523408516"/>
      <w:r>
        <w:rPr>
          <w:rFonts w:ascii="Times New Roman" w:hAnsi="Times New Roman" w:cs="Times New Roman"/>
        </w:rPr>
        <w:t>.</w:t>
      </w:r>
      <w:bookmarkEnd w:id="7"/>
    </w:p>
    <w:p w14:paraId="42C6C720" w14:textId="77777777" w:rsidR="00555E58" w:rsidRDefault="00CE740C">
      <w:pPr>
        <w:pStyle w:val="ConsPlusNormal"/>
        <w:widowControl/>
        <w:numPr>
          <w:ilvl w:val="1"/>
          <w:numId w:val="1"/>
        </w:numPr>
        <w:tabs>
          <w:tab w:val="left" w:pos="567"/>
          <w:tab w:val="num" w:pos="1134"/>
        </w:tabs>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 и строящийся на этом участке Жилой дом на основании ч. 4 ст. 15.4 Закона о Долевом Участии в пользу Участника не устанавливается.</w:t>
      </w:r>
    </w:p>
    <w:p w14:paraId="5ED1E393" w14:textId="77777777" w:rsidR="00555E58" w:rsidRDefault="00CE740C">
      <w:pPr>
        <w:pStyle w:val="ConsPlusNormal"/>
        <w:widowControl/>
        <w:numPr>
          <w:ilvl w:val="1"/>
          <w:numId w:val="1"/>
        </w:numPr>
        <w:tabs>
          <w:tab w:val="left" w:pos="567"/>
          <w:tab w:val="num" w:pos="1134"/>
        </w:tabs>
        <w:ind w:left="0" w:firstLine="567"/>
        <w:jc w:val="both"/>
        <w:rPr>
          <w:rFonts w:ascii="Times New Roman" w:hAnsi="Times New Roman" w:cs="Times New Roman"/>
        </w:rPr>
      </w:pPr>
      <w:bookmarkStart w:id="8" w:name="_Hlk67478957"/>
      <w:r>
        <w:rPr>
          <w:rFonts w:ascii="Times New Roman" w:hAnsi="Times New Roman" w:cs="Times New Roman"/>
        </w:rPr>
        <w:t xml:space="preserve">Застройщик вправе использовать целевой кредит (целевой заем) на строительство Жилого дома, полученный в кредитной организации </w:t>
      </w:r>
      <w:bookmarkStart w:id="9" w:name="_Hlk80778454"/>
      <w:r>
        <w:rPr>
          <w:rFonts w:ascii="Times New Roman" w:hAnsi="Times New Roman" w:cs="Times New Roman"/>
        </w:rPr>
        <w:t>или у учредителя (участника) Застройщика</w:t>
      </w:r>
      <w:bookmarkEnd w:id="9"/>
      <w:r>
        <w:rPr>
          <w:rFonts w:ascii="Times New Roman" w:hAnsi="Times New Roman" w:cs="Times New Roman"/>
        </w:rPr>
        <w:t>.</w:t>
      </w:r>
      <w:bookmarkEnd w:id="8"/>
    </w:p>
    <w:p w14:paraId="35146D26" w14:textId="77777777" w:rsidR="00555E58" w:rsidRDefault="00CE740C">
      <w:pPr>
        <w:pStyle w:val="ConsPlusNormal"/>
        <w:widowControl/>
        <w:tabs>
          <w:tab w:val="left" w:pos="567"/>
        </w:tabs>
        <w:ind w:left="567" w:firstLine="0"/>
        <w:jc w:val="both"/>
        <w:rPr>
          <w:rFonts w:ascii="Times New Roman" w:hAnsi="Times New Roman" w:cs="Times New Roman"/>
        </w:rPr>
      </w:pPr>
      <w:r>
        <w:rPr>
          <w:rFonts w:ascii="Times New Roman" w:hAnsi="Times New Roman" w:cs="Times New Roman"/>
        </w:rPr>
        <w:tab/>
      </w:r>
    </w:p>
    <w:p w14:paraId="6BAC101C" w14:textId="77777777" w:rsidR="00555E58" w:rsidRDefault="00CE740C">
      <w:pPr>
        <w:pStyle w:val="ConsPlusNormal"/>
        <w:widowControl/>
        <w:numPr>
          <w:ilvl w:val="0"/>
          <w:numId w:val="1"/>
        </w:numPr>
        <w:ind w:left="0" w:firstLine="0"/>
        <w:jc w:val="center"/>
        <w:rPr>
          <w:rFonts w:ascii="Times New Roman" w:hAnsi="Times New Roman" w:cs="Times New Roman"/>
          <w:b/>
          <w:bCs/>
          <w:spacing w:val="20"/>
        </w:rPr>
      </w:pPr>
      <w:r>
        <w:rPr>
          <w:rFonts w:ascii="Times New Roman" w:hAnsi="Times New Roman" w:cs="Times New Roman"/>
          <w:b/>
          <w:bCs/>
          <w:spacing w:val="20"/>
        </w:rPr>
        <w:t xml:space="preserve">ПРЕДМЕТ ДОГОВОРА </w:t>
      </w:r>
    </w:p>
    <w:p w14:paraId="42F3030C" w14:textId="77777777" w:rsidR="00555E58" w:rsidRDefault="00555E58">
      <w:pPr>
        <w:pStyle w:val="ConsPlusNormal"/>
        <w:widowControl/>
        <w:ind w:firstLine="0"/>
        <w:jc w:val="center"/>
        <w:rPr>
          <w:rFonts w:ascii="Times New Roman" w:hAnsi="Times New Roman" w:cs="Times New Roman"/>
          <w:b/>
          <w:bCs/>
          <w:spacing w:val="20"/>
        </w:rPr>
      </w:pPr>
    </w:p>
    <w:p w14:paraId="7FC8CD61" w14:textId="77777777" w:rsidR="00555E58" w:rsidRDefault="00CE740C">
      <w:pPr>
        <w:pStyle w:val="ConsPlusNormal"/>
        <w:widowControl/>
        <w:numPr>
          <w:ilvl w:val="1"/>
          <w:numId w:val="5"/>
        </w:numPr>
        <w:tabs>
          <w:tab w:val="left" w:pos="567"/>
          <w:tab w:val="left" w:pos="993"/>
          <w:tab w:val="num" w:pos="1560"/>
        </w:tabs>
        <w:ind w:left="0" w:firstLine="567"/>
        <w:jc w:val="both"/>
        <w:rPr>
          <w:rFonts w:ascii="Times New Roman" w:hAnsi="Times New Roman" w:cs="Times New Roman"/>
        </w:rPr>
      </w:pPr>
      <w:r>
        <w:rPr>
          <w:rFonts w:ascii="Times New Roman" w:hAnsi="Times New Roman" w:cs="Times New Roman"/>
        </w:rPr>
        <w:t xml:space="preserve">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в </w:t>
      </w:r>
      <w:r>
        <w:rPr>
          <w:rFonts w:ascii="Times New Roman" w:hAnsi="Times New Roman" w:cs="Times New Roman"/>
          <w:b/>
          <w:i/>
          <w:color w:val="FF6600"/>
        </w:rPr>
        <w:t>Вариант 1 (один Участник)</w:t>
      </w:r>
      <w:r>
        <w:rPr>
          <w:rFonts w:ascii="Times New Roman" w:hAnsi="Times New Roman" w:cs="Times New Roman"/>
          <w:i/>
        </w:rPr>
        <w:t xml:space="preserve"> </w:t>
      </w:r>
      <w:r>
        <w:rPr>
          <w:rFonts w:ascii="Times New Roman" w:hAnsi="Times New Roman" w:cs="Times New Roman"/>
        </w:rPr>
        <w:t xml:space="preserve">собственность </w:t>
      </w:r>
      <w:r>
        <w:rPr>
          <w:rFonts w:ascii="Times New Roman" w:hAnsi="Times New Roman" w:cs="Times New Roman"/>
          <w:b/>
          <w:i/>
          <w:color w:val="FF6600"/>
        </w:rPr>
        <w:t>Вариант 2 (для супругов)</w:t>
      </w:r>
      <w:r>
        <w:t xml:space="preserve"> </w:t>
      </w:r>
      <w:r>
        <w:rPr>
          <w:rFonts w:ascii="Times New Roman" w:hAnsi="Times New Roman" w:cs="Times New Roman"/>
        </w:rPr>
        <w:t xml:space="preserve">общую совместную собственность </w:t>
      </w:r>
      <w:r>
        <w:rPr>
          <w:rFonts w:ascii="Times New Roman" w:hAnsi="Times New Roman" w:cs="Times New Roman"/>
          <w:b/>
          <w:i/>
          <w:color w:val="FF6600"/>
        </w:rPr>
        <w:t>Вариант 3 (для двух и более Участников)</w:t>
      </w:r>
      <w:r>
        <w:rPr>
          <w:rFonts w:ascii="Times New Roman" w:hAnsi="Times New Roman" w:cs="Times New Roman"/>
        </w:rPr>
        <w:t xml:space="preserve"> общую долевую собственность:______ (ФИО) долю (и) в праве собственности, ______ (ФИО) долю(и) в праве</w:t>
      </w:r>
      <w:r>
        <w:rPr>
          <w:rFonts w:ascii="Times New Roman" w:hAnsi="Times New Roman" w:cs="Times New Roman"/>
          <w:i/>
        </w:rPr>
        <w:t xml:space="preserve"> </w:t>
      </w:r>
      <w:r>
        <w:rPr>
          <w:rFonts w:ascii="Times New Roman" w:hAnsi="Times New Roman" w:cs="Times New Roman"/>
          <w:iCs/>
        </w:rPr>
        <w:t>собственности</w:t>
      </w:r>
      <w:r>
        <w:rPr>
          <w:rFonts w:ascii="Times New Roman" w:hAnsi="Times New Roman" w:cs="Times New Roman"/>
          <w:i/>
        </w:rPr>
        <w:t xml:space="preserve"> </w:t>
      </w:r>
      <w:r>
        <w:rPr>
          <w:rFonts w:ascii="Times New Roman" w:hAnsi="Times New Roman" w:cs="Times New Roman"/>
        </w:rPr>
        <w:t>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 а Участник обязуется принять Объект и уплатить обусловленную настоящим Договором цену.</w:t>
      </w:r>
    </w:p>
    <w:p w14:paraId="557C0344" w14:textId="77777777" w:rsidR="00555E58" w:rsidRDefault="00CE740C">
      <w:pPr>
        <w:pStyle w:val="ConsPlusNormal"/>
        <w:tabs>
          <w:tab w:val="left" w:pos="567"/>
          <w:tab w:val="left" w:pos="993"/>
          <w:tab w:val="num" w:pos="1560"/>
        </w:tabs>
        <w:ind w:firstLine="567"/>
        <w:jc w:val="both"/>
        <w:rPr>
          <w:rFonts w:ascii="Times New Roman" w:hAnsi="Times New Roman" w:cs="Times New Roman"/>
        </w:rPr>
      </w:pPr>
      <w:r>
        <w:rPr>
          <w:rFonts w:ascii="Times New Roman" w:hAnsi="Times New Roman" w:cs="Times New Roman"/>
        </w:rPr>
        <w:t>План Объекта, отражающий в графической форме расположение по отношению друг к другу частей Объекта, информацию о количестве и площади комнат, помещений вспомогательного использования, лоджий, веранд, балконов, террас в жилом помещении (основные характеристики жилого помещения) и местоположение Объекта на этаже согласован Сторонами и указан в Приложении № 2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w:t>
      </w:r>
    </w:p>
    <w:p w14:paraId="11961974" w14:textId="77777777" w:rsidR="00555E58" w:rsidRDefault="00CE740C">
      <w:pPr>
        <w:ind w:firstLine="540"/>
        <w:jc w:val="both"/>
        <w:rPr>
          <w:sz w:val="20"/>
          <w:szCs w:val="20"/>
        </w:rPr>
      </w:pPr>
      <w:r>
        <w:rPr>
          <w:sz w:val="20"/>
          <w:szCs w:val="20"/>
        </w:rPr>
        <w:t xml:space="preserve">Изображение сантехнических изделий (ванны, унитаза, раковины и др.), межкомнатных и входных дверей, оконных блоков является условным, отражено на Плане Объекта в целях указания места расположения сантехнических изделий (ванны, унитаза, раковины и др.), межкомнатных и входных дверей, оконных блоков. </w:t>
      </w:r>
      <w:r>
        <w:rPr>
          <w:sz w:val="20"/>
          <w:szCs w:val="20"/>
        </w:rPr>
        <w:lastRenderedPageBreak/>
        <w:t xml:space="preserve">Обеспечение Объекта сантехническими изделиями (ванной, унитазом, раковиной и др.), межкомнатными и входными дверями, оконными блоками определяется настоящим договором и проектной документацией. </w:t>
      </w:r>
    </w:p>
    <w:p w14:paraId="465B3123" w14:textId="77777777" w:rsidR="00555E58" w:rsidRDefault="00CE740C">
      <w:pPr>
        <w:pStyle w:val="ConsPlusNormal"/>
        <w:widowControl/>
        <w:tabs>
          <w:tab w:val="left" w:pos="567"/>
          <w:tab w:val="left" w:pos="993"/>
          <w:tab w:val="num" w:pos="1560"/>
        </w:tabs>
        <w:ind w:firstLine="567"/>
        <w:jc w:val="both"/>
        <w:rPr>
          <w:rFonts w:ascii="Times New Roman" w:hAnsi="Times New Roman" w:cs="Times New Roman"/>
        </w:rPr>
      </w:pPr>
      <w:bookmarkStart w:id="10" w:name="_Hlk61437829"/>
      <w:r>
        <w:rPr>
          <w:rFonts w:ascii="Times New Roman" w:hAnsi="Times New Roman" w:cs="Times New Roman"/>
        </w:rPr>
        <w:t>3.2. Объект долевого строительства подлежит передаче Участнику с выполнением следующих видов работ:</w:t>
      </w:r>
    </w:p>
    <w:p w14:paraId="3378D5D2" w14:textId="77777777" w:rsidR="00555E58" w:rsidRDefault="00CE740C">
      <w:pPr>
        <w:shd w:val="clear" w:color="auto" w:fill="FFFFFF"/>
        <w:ind w:firstLine="567"/>
        <w:jc w:val="both"/>
        <w:rPr>
          <w:rStyle w:val="aff5"/>
          <w:sz w:val="20"/>
          <w:szCs w:val="20"/>
        </w:rPr>
      </w:pPr>
      <w:bookmarkStart w:id="11" w:name="_Hlk523408552"/>
      <w:r>
        <w:rPr>
          <w:rStyle w:val="aff5"/>
          <w:i w:val="0"/>
          <w:sz w:val="20"/>
          <w:szCs w:val="20"/>
        </w:rPr>
        <w:t>- установка входных металлических дверей в квартиру;</w:t>
      </w:r>
    </w:p>
    <w:p w14:paraId="3DAFA56B" w14:textId="77777777" w:rsidR="00555E58" w:rsidRDefault="00CE740C">
      <w:pPr>
        <w:shd w:val="clear" w:color="auto" w:fill="FFFFFF"/>
        <w:ind w:firstLine="567"/>
        <w:jc w:val="both"/>
        <w:rPr>
          <w:rStyle w:val="aff5"/>
          <w:sz w:val="20"/>
          <w:szCs w:val="20"/>
        </w:rPr>
      </w:pPr>
      <w:r>
        <w:rPr>
          <w:rStyle w:val="aff5"/>
          <w:i w:val="0"/>
          <w:sz w:val="20"/>
          <w:szCs w:val="20"/>
        </w:rPr>
        <w:t>- окна: пластиковые, двухкамерные стеклопакеты, смонтированы подоконники, отделка оконных откосов Застройщиком не выполняется;</w:t>
      </w:r>
    </w:p>
    <w:p w14:paraId="1669C254" w14:textId="77777777" w:rsidR="00555E58" w:rsidRDefault="00CE740C">
      <w:pPr>
        <w:shd w:val="clear" w:color="auto" w:fill="FFFFFF"/>
        <w:ind w:firstLine="567"/>
        <w:jc w:val="both"/>
        <w:rPr>
          <w:rStyle w:val="aff5"/>
          <w:sz w:val="20"/>
          <w:szCs w:val="20"/>
        </w:rPr>
      </w:pPr>
      <w:r>
        <w:rPr>
          <w:rStyle w:val="aff5"/>
          <w:i w:val="0"/>
          <w:sz w:val="20"/>
          <w:szCs w:val="20"/>
        </w:rPr>
        <w:t>- стены: межквартирные, межкомнатные и стены санузлов: из блоков стеновых из неармированного газобетона автоклавного твердения;</w:t>
      </w:r>
    </w:p>
    <w:p w14:paraId="7250DCCA" w14:textId="77777777" w:rsidR="00555E58" w:rsidRDefault="00CE740C">
      <w:pPr>
        <w:shd w:val="clear" w:color="auto" w:fill="FFFFFF"/>
        <w:ind w:firstLine="567"/>
        <w:jc w:val="both"/>
        <w:rPr>
          <w:rStyle w:val="aff5"/>
          <w:sz w:val="20"/>
          <w:szCs w:val="20"/>
        </w:rPr>
      </w:pPr>
      <w:r>
        <w:rPr>
          <w:rStyle w:val="aff5"/>
          <w:i w:val="0"/>
          <w:sz w:val="20"/>
          <w:szCs w:val="20"/>
        </w:rPr>
        <w:t>– штукатурка: выполнено простое оштукатуривание межквартирных и межкомнатных стен;</w:t>
      </w:r>
    </w:p>
    <w:p w14:paraId="23332E24" w14:textId="77777777" w:rsidR="00555E58" w:rsidRDefault="00CE740C">
      <w:pPr>
        <w:shd w:val="clear" w:color="auto" w:fill="FFFFFF"/>
        <w:ind w:firstLine="567"/>
        <w:jc w:val="both"/>
        <w:rPr>
          <w:rStyle w:val="aff5"/>
          <w:i w:val="0"/>
          <w:sz w:val="20"/>
          <w:szCs w:val="20"/>
        </w:rPr>
      </w:pPr>
      <w:r>
        <w:rPr>
          <w:rStyle w:val="aff5"/>
          <w:i w:val="0"/>
          <w:sz w:val="20"/>
          <w:szCs w:val="20"/>
        </w:rPr>
        <w:t>- полы: цементно-песчаная полусухая стяжка; на лоджиях/балконах стяжка не выполняется (монолитная плита без подготовки); возможен перепад между уровнем пола коридора и санузлов, ванных комнат в пределах пяти сантиметров.</w:t>
      </w:r>
    </w:p>
    <w:p w14:paraId="7D7DDF2F" w14:textId="77777777" w:rsidR="00555E58" w:rsidRDefault="00CE740C">
      <w:pPr>
        <w:shd w:val="clear" w:color="auto" w:fill="FFFFFF"/>
        <w:ind w:firstLine="567"/>
        <w:jc w:val="both"/>
        <w:rPr>
          <w:rStyle w:val="aff5"/>
          <w:sz w:val="20"/>
          <w:szCs w:val="20"/>
        </w:rPr>
      </w:pPr>
      <w:r>
        <w:rPr>
          <w:rStyle w:val="aff5"/>
          <w:i w:val="0"/>
          <w:sz w:val="20"/>
          <w:szCs w:val="20"/>
        </w:rPr>
        <w:t>- потолок: монолитные железобетонные плиты перекрытия;</w:t>
      </w:r>
    </w:p>
    <w:p w14:paraId="60E8128C" w14:textId="77777777" w:rsidR="00555E58" w:rsidRDefault="00CE740C">
      <w:pPr>
        <w:shd w:val="clear" w:color="auto" w:fill="FFFFFF"/>
        <w:ind w:firstLine="567"/>
        <w:jc w:val="both"/>
        <w:rPr>
          <w:rStyle w:val="aff5"/>
          <w:i w:val="0"/>
          <w:sz w:val="20"/>
          <w:szCs w:val="20"/>
        </w:rPr>
      </w:pPr>
      <w:r>
        <w:rPr>
          <w:rStyle w:val="aff5"/>
          <w:i w:val="0"/>
          <w:sz w:val="20"/>
          <w:szCs w:val="20"/>
        </w:rPr>
        <w:t>- монтаж системы отопления (с установкой приборов отопления);</w:t>
      </w:r>
    </w:p>
    <w:p w14:paraId="421C6418" w14:textId="77777777" w:rsidR="00555E58" w:rsidRDefault="00CE740C">
      <w:pPr>
        <w:shd w:val="clear" w:color="auto" w:fill="FFFFFF"/>
        <w:ind w:firstLine="567"/>
        <w:jc w:val="both"/>
        <w:rPr>
          <w:rStyle w:val="aff5"/>
          <w:iCs w:val="0"/>
          <w:sz w:val="20"/>
          <w:szCs w:val="20"/>
        </w:rPr>
      </w:pPr>
      <w:r>
        <w:rPr>
          <w:rStyle w:val="aff5"/>
          <w:i w:val="0"/>
          <w:sz w:val="20"/>
          <w:szCs w:val="20"/>
        </w:rPr>
        <w:t>- ввод в квартиру трубопроводов горячего и холодного водоснабжения, без разводки внутри квартиры, водяной полотенцесушитель не предусмотрен;</w:t>
      </w:r>
    </w:p>
    <w:p w14:paraId="5638C163" w14:textId="77777777" w:rsidR="00555E58" w:rsidRDefault="00CE740C">
      <w:pPr>
        <w:shd w:val="clear" w:color="auto" w:fill="FFFFFF"/>
        <w:ind w:firstLine="567"/>
        <w:jc w:val="both"/>
        <w:rPr>
          <w:rStyle w:val="aff5"/>
          <w:sz w:val="20"/>
          <w:szCs w:val="20"/>
        </w:rPr>
      </w:pPr>
      <w:r>
        <w:rPr>
          <w:rStyle w:val="aff5"/>
          <w:i w:val="0"/>
          <w:sz w:val="20"/>
          <w:szCs w:val="20"/>
        </w:rPr>
        <w:t>- подводка силовой электрической сети с установкой приборов учета и разводкой до квартирного электрического щита. Полотенцесушитель приобретается и устанавливается силами Участника, без установки приборов освещения;</w:t>
      </w:r>
    </w:p>
    <w:p w14:paraId="5A5FD68B" w14:textId="77777777" w:rsidR="00555E58" w:rsidRDefault="00CE740C">
      <w:pPr>
        <w:shd w:val="clear" w:color="auto" w:fill="FFFFFF"/>
        <w:ind w:firstLine="567"/>
        <w:jc w:val="both"/>
        <w:rPr>
          <w:rStyle w:val="aff5"/>
          <w:i w:val="0"/>
          <w:sz w:val="20"/>
          <w:szCs w:val="20"/>
        </w:rPr>
      </w:pPr>
      <w:r>
        <w:rPr>
          <w:rStyle w:val="aff5"/>
          <w:i w:val="0"/>
          <w:sz w:val="20"/>
          <w:szCs w:val="20"/>
        </w:rPr>
        <w:t>- монтаж системы канализации с установкой заглушки на отводной тройник на канализационный стояк, без внутриквартирной разводки, без установки санитарно-технических приборов;</w:t>
      </w:r>
    </w:p>
    <w:p w14:paraId="29B67BB2" w14:textId="77777777" w:rsidR="00555E58" w:rsidRDefault="00CE740C">
      <w:pPr>
        <w:shd w:val="clear" w:color="auto" w:fill="FFFFFF"/>
        <w:ind w:firstLine="567"/>
        <w:jc w:val="both"/>
        <w:rPr>
          <w:rStyle w:val="aff5"/>
          <w:sz w:val="20"/>
          <w:szCs w:val="20"/>
        </w:rPr>
      </w:pPr>
      <w:r>
        <w:rPr>
          <w:rStyle w:val="aff5"/>
          <w:i w:val="0"/>
          <w:sz w:val="20"/>
          <w:szCs w:val="20"/>
        </w:rPr>
        <w:t>- вентиляция: с естественным побуждением, приток организован через клапана типа КИВ-125;</w:t>
      </w:r>
    </w:p>
    <w:p w14:paraId="58B43667" w14:textId="77777777" w:rsidR="00555E58" w:rsidRDefault="00CE740C">
      <w:pPr>
        <w:shd w:val="clear" w:color="auto" w:fill="FFFFFF"/>
        <w:ind w:firstLine="567"/>
        <w:jc w:val="both"/>
        <w:rPr>
          <w:rStyle w:val="aff5"/>
          <w:sz w:val="20"/>
          <w:szCs w:val="20"/>
        </w:rPr>
      </w:pPr>
      <w:r>
        <w:rPr>
          <w:rStyle w:val="aff5"/>
          <w:i w:val="0"/>
          <w:sz w:val="20"/>
          <w:szCs w:val="20"/>
        </w:rPr>
        <w:t>- остекление балконов/лоджий.</w:t>
      </w:r>
    </w:p>
    <w:p w14:paraId="1497E5FC" w14:textId="77777777" w:rsidR="00555E58" w:rsidRDefault="00CE740C">
      <w:pPr>
        <w:shd w:val="clear" w:color="auto" w:fill="FFFFFF"/>
        <w:ind w:firstLine="567"/>
        <w:jc w:val="both"/>
        <w:rPr>
          <w:rStyle w:val="aff5"/>
          <w:i w:val="0"/>
          <w:sz w:val="20"/>
          <w:szCs w:val="20"/>
        </w:rPr>
      </w:pPr>
      <w:r>
        <w:rPr>
          <w:rStyle w:val="aff5"/>
          <w:i w:val="0"/>
          <w:sz w:val="20"/>
          <w:szCs w:val="20"/>
        </w:rPr>
        <w:t xml:space="preserve">Технические требования к Объекту долевого строительства: наличие тепло-, водо-, и электроснабжения, водоотведения обязательно. </w:t>
      </w:r>
      <w:bookmarkEnd w:id="10"/>
      <w:bookmarkEnd w:id="11"/>
    </w:p>
    <w:p w14:paraId="225EC2D9" w14:textId="77777777" w:rsidR="00555E58" w:rsidRDefault="00CE740C">
      <w:pPr>
        <w:ind w:firstLine="567"/>
        <w:jc w:val="both"/>
        <w:rPr>
          <w:b/>
          <w:sz w:val="20"/>
          <w:szCs w:val="20"/>
        </w:rPr>
      </w:pPr>
      <w:r>
        <w:rPr>
          <w:b/>
          <w:sz w:val="20"/>
          <w:szCs w:val="20"/>
        </w:rPr>
        <w:t>Все работы, не указанные в настоящем пункте Договора, выполняются Участником самостоятельно и за свой счет.</w:t>
      </w:r>
    </w:p>
    <w:p w14:paraId="2865D18E" w14:textId="77777777" w:rsidR="00555E58" w:rsidRDefault="00CE740C">
      <w:pPr>
        <w:ind w:firstLine="567"/>
        <w:jc w:val="both"/>
        <w:rPr>
          <w:sz w:val="20"/>
          <w:szCs w:val="20"/>
        </w:rPr>
      </w:pPr>
      <w:r>
        <w:rPr>
          <w:sz w:val="20"/>
          <w:szCs w:val="20"/>
        </w:rPr>
        <w:t>Участник вправе приступить к отделочным работам в Объекте долевого строительства только после подписания Акта приема-передачи Объекта долевого строительства.</w:t>
      </w:r>
    </w:p>
    <w:p w14:paraId="6524FC71" w14:textId="77777777" w:rsidR="00555E58" w:rsidRDefault="00555E58">
      <w:pPr>
        <w:pStyle w:val="ConsPlusNormal"/>
        <w:tabs>
          <w:tab w:val="left" w:pos="567"/>
          <w:tab w:val="left" w:pos="993"/>
        </w:tabs>
        <w:ind w:firstLine="567"/>
        <w:jc w:val="both"/>
        <w:rPr>
          <w:rFonts w:ascii="Times New Roman" w:hAnsi="Times New Roman" w:cs="Times New Roman"/>
        </w:rPr>
      </w:pPr>
    </w:p>
    <w:p w14:paraId="56F55C4E" w14:textId="77777777" w:rsidR="00555E58" w:rsidRDefault="00CE740C">
      <w:pPr>
        <w:pStyle w:val="ConsPlusNormal"/>
        <w:widowControl/>
        <w:numPr>
          <w:ilvl w:val="0"/>
          <w:numId w:val="5"/>
        </w:numPr>
        <w:tabs>
          <w:tab w:val="num" w:pos="0"/>
        </w:tabs>
        <w:ind w:left="0" w:firstLine="0"/>
        <w:jc w:val="center"/>
        <w:rPr>
          <w:rFonts w:ascii="Times New Roman" w:hAnsi="Times New Roman" w:cs="Times New Roman"/>
          <w:b/>
          <w:bCs/>
          <w:spacing w:val="20"/>
        </w:rPr>
      </w:pPr>
      <w:r>
        <w:rPr>
          <w:rFonts w:ascii="Times New Roman" w:hAnsi="Times New Roman" w:cs="Times New Roman"/>
          <w:b/>
          <w:bCs/>
          <w:spacing w:val="20"/>
        </w:rPr>
        <w:t>ЦЕНА ДОГОВОРА. СРОКИ И ПОРЯДОК ОПЛАТЫ</w:t>
      </w:r>
    </w:p>
    <w:p w14:paraId="1DE313B3" w14:textId="77777777" w:rsidR="00555E58" w:rsidRDefault="00555E58">
      <w:pPr>
        <w:pStyle w:val="ConsPlusNormal"/>
        <w:widowControl/>
        <w:ind w:firstLine="0"/>
        <w:jc w:val="center"/>
        <w:rPr>
          <w:rFonts w:ascii="Times New Roman" w:hAnsi="Times New Roman" w:cs="Times New Roman"/>
          <w:b/>
          <w:bCs/>
          <w:spacing w:val="20"/>
        </w:rPr>
      </w:pPr>
    </w:p>
    <w:p w14:paraId="2B777B11" w14:textId="77777777" w:rsidR="00555E58" w:rsidRDefault="00CE740C">
      <w:pPr>
        <w:pStyle w:val="af1"/>
        <w:numPr>
          <w:ilvl w:val="1"/>
          <w:numId w:val="5"/>
        </w:numPr>
        <w:tabs>
          <w:tab w:val="left" w:pos="993"/>
          <w:tab w:val="num" w:pos="1260"/>
        </w:tabs>
        <w:ind w:left="0" w:firstLine="588"/>
        <w:rPr>
          <w:sz w:val="20"/>
          <w:szCs w:val="20"/>
        </w:rPr>
      </w:pPr>
      <w:r>
        <w:rPr>
          <w:sz w:val="20"/>
          <w:szCs w:val="20"/>
        </w:rPr>
        <w:t xml:space="preserve">Цена Договора составляет </w:t>
      </w:r>
      <w:r>
        <w:rPr>
          <w:b/>
          <w:sz w:val="20"/>
          <w:szCs w:val="20"/>
        </w:rPr>
        <w:t>[●] ([●]) рублей, НДС не облагается</w:t>
      </w:r>
      <w:r>
        <w:rPr>
          <w:sz w:val="20"/>
          <w:szCs w:val="20"/>
        </w:rPr>
        <w:t xml:space="preserve">.  </w:t>
      </w:r>
    </w:p>
    <w:p w14:paraId="21B90821" w14:textId="77777777" w:rsidR="00555E58" w:rsidRDefault="00CE740C">
      <w:pPr>
        <w:pStyle w:val="af1"/>
        <w:ind w:firstLine="567"/>
        <w:rPr>
          <w:sz w:val="20"/>
          <w:szCs w:val="20"/>
        </w:rPr>
      </w:pPr>
      <w:r>
        <w:rPr>
          <w:sz w:val="20"/>
          <w:szCs w:val="20"/>
        </w:rPr>
        <w:t>Цена Договора рассчитана посредством умножения Общей площади Объекта без учета лоджии/балкона на стоимость одного квадратного метра, указанную в п. 4.2 Договора.</w:t>
      </w:r>
    </w:p>
    <w:p w14:paraId="5279A25E" w14:textId="77777777" w:rsidR="00555E58" w:rsidRDefault="00CE740C">
      <w:pPr>
        <w:pStyle w:val="af1"/>
        <w:ind w:firstLine="567"/>
        <w:rPr>
          <w:color w:val="000000" w:themeColor="text1"/>
          <w:sz w:val="20"/>
          <w:szCs w:val="20"/>
        </w:rPr>
      </w:pPr>
      <w:r>
        <w:rPr>
          <w:sz w:val="20"/>
          <w:szCs w:val="20"/>
        </w:rPr>
        <w:t xml:space="preserve">В цену Договора включены затраты на строительство (создание) Объекта долевого строительства и денежные средства на оплату услуг Застройщика. </w:t>
      </w:r>
      <w:r>
        <w:rPr>
          <w:color w:val="000000" w:themeColor="text1"/>
          <w:sz w:val="20"/>
          <w:szCs w:val="20"/>
        </w:rPr>
        <w:t>Денежные средства Участника, уплачиваемые в счет Цены договора, используются Застройщиком в соответствии с ФЗ №214-ФЗ и настоящим договором. Разница между Ценой договора, оплачиваемой Участником, и суммой возмещаемых затрат на строительство (создание) Жилого дома, определяемой после окончания строительства Жилого дома, является вознаграждением Застройщика (стоимостью услуг застройщика) и остается в его распоряжении.</w:t>
      </w:r>
    </w:p>
    <w:p w14:paraId="1F56DBD3" w14:textId="77777777" w:rsidR="00555E58" w:rsidRDefault="00CE740C">
      <w:pPr>
        <w:pStyle w:val="af1"/>
        <w:ind w:firstLine="567"/>
        <w:rPr>
          <w:color w:val="000000" w:themeColor="text1"/>
          <w:sz w:val="20"/>
          <w:szCs w:val="20"/>
        </w:rPr>
      </w:pPr>
      <w:r>
        <w:rPr>
          <w:color w:val="000000" w:themeColor="text1"/>
          <w:sz w:val="20"/>
          <w:szCs w:val="20"/>
        </w:rPr>
        <w:t xml:space="preserve">Цена Договора включает в себя финансирование всех затрат, необходимых для строительства (создания) Жилого дома, а также таких затрат: </w:t>
      </w:r>
    </w:p>
    <w:p w14:paraId="623BE1CD" w14:textId="77777777" w:rsidR="00555E58" w:rsidRDefault="00CE740C">
      <w:pPr>
        <w:pStyle w:val="af1"/>
        <w:ind w:firstLine="567"/>
        <w:rPr>
          <w:color w:val="000000" w:themeColor="text1"/>
          <w:sz w:val="20"/>
          <w:szCs w:val="20"/>
        </w:rPr>
      </w:pPr>
      <w:r>
        <w:rPr>
          <w:color w:val="000000" w:themeColor="text1"/>
          <w:sz w:val="20"/>
          <w:szCs w:val="20"/>
        </w:rPr>
        <w:t xml:space="preserve">- затраты на благоустройство прилегающей к Жилому дому территории, </w:t>
      </w:r>
    </w:p>
    <w:p w14:paraId="2E525F7F" w14:textId="77777777" w:rsidR="00555E58" w:rsidRDefault="00CE740C">
      <w:pPr>
        <w:pStyle w:val="af1"/>
        <w:ind w:firstLine="567"/>
        <w:rPr>
          <w:color w:val="000000" w:themeColor="text1"/>
          <w:sz w:val="20"/>
          <w:szCs w:val="20"/>
        </w:rPr>
      </w:pPr>
      <w:r>
        <w:rPr>
          <w:color w:val="000000" w:themeColor="text1"/>
          <w:sz w:val="20"/>
          <w:szCs w:val="20"/>
        </w:rPr>
        <w:t xml:space="preserve">- затраты на  возмещение затрат на создание не менее 14 дополнительных учебных мест в муниципальном бюджетном общеобразовательном учреждении города Новосибирска «Средняя общеобразовательная школа № 206» по ул. Выборной, 111/1 в Октябрьском районе (далее – МБОУ «СОШ № 206») путем выполнения работ по капитальному ремонту здания МБОУ «СОШ № 206» на основании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условиями Постановления мэрии от 25.09.2025 № 101710, </w:t>
      </w:r>
    </w:p>
    <w:p w14:paraId="292665CD" w14:textId="77777777" w:rsidR="00555E58" w:rsidRDefault="00CE740C">
      <w:pPr>
        <w:pStyle w:val="af1"/>
        <w:ind w:firstLine="567"/>
        <w:rPr>
          <w:color w:val="000000" w:themeColor="text1"/>
          <w:sz w:val="20"/>
          <w:szCs w:val="20"/>
        </w:rPr>
      </w:pPr>
      <w:r>
        <w:rPr>
          <w:color w:val="000000" w:themeColor="text1"/>
          <w:sz w:val="20"/>
          <w:szCs w:val="20"/>
        </w:rPr>
        <w:t xml:space="preserve">- затраты на возведение объектов инженерной инфраструктуры, </w:t>
      </w:r>
    </w:p>
    <w:p w14:paraId="411C3B12" w14:textId="77777777" w:rsidR="00555E58" w:rsidRDefault="00CE740C">
      <w:pPr>
        <w:pStyle w:val="af1"/>
        <w:ind w:firstLine="567"/>
        <w:rPr>
          <w:color w:val="000000" w:themeColor="text1"/>
          <w:sz w:val="20"/>
          <w:szCs w:val="20"/>
        </w:rPr>
      </w:pPr>
      <w:r>
        <w:rPr>
          <w:color w:val="000000" w:themeColor="text1"/>
          <w:sz w:val="20"/>
          <w:szCs w:val="20"/>
        </w:rPr>
        <w:t xml:space="preserve">- затраты на уплату процентов по целевым кредитам и целевым займам, привлеченным на строительство (создание) Жилого дома, в том числе понесенным до заключения настоящего договора, </w:t>
      </w:r>
    </w:p>
    <w:p w14:paraId="7312F3F5" w14:textId="77777777" w:rsidR="00555E58" w:rsidRDefault="00CE740C">
      <w:pPr>
        <w:pStyle w:val="af1"/>
        <w:ind w:firstLine="567"/>
        <w:rPr>
          <w:color w:val="000000" w:themeColor="text1"/>
          <w:sz w:val="20"/>
          <w:szCs w:val="20"/>
        </w:rPr>
      </w:pPr>
      <w:r>
        <w:rPr>
          <w:color w:val="000000" w:themeColor="text1"/>
          <w:sz w:val="20"/>
          <w:szCs w:val="20"/>
        </w:rPr>
        <w:t xml:space="preserve">- затраты на содержание Застройщика, </w:t>
      </w:r>
    </w:p>
    <w:p w14:paraId="3925F6B7" w14:textId="77777777" w:rsidR="00555E58" w:rsidRDefault="00CE740C">
      <w:pPr>
        <w:pStyle w:val="af1"/>
        <w:ind w:firstLine="567"/>
        <w:rPr>
          <w:color w:val="000000" w:themeColor="text1"/>
          <w:sz w:val="20"/>
          <w:szCs w:val="20"/>
        </w:rPr>
      </w:pPr>
      <w:r>
        <w:rPr>
          <w:color w:val="000000" w:themeColor="text1"/>
          <w:sz w:val="20"/>
          <w:szCs w:val="20"/>
        </w:rPr>
        <w:t xml:space="preserve">- затраты на рекламу и иные затраты, связанные с продвижением Жилого дома на рынке, </w:t>
      </w:r>
    </w:p>
    <w:p w14:paraId="007695F0" w14:textId="77777777" w:rsidR="00555E58" w:rsidRDefault="00CE740C">
      <w:pPr>
        <w:pStyle w:val="af1"/>
        <w:ind w:firstLine="567"/>
        <w:rPr>
          <w:color w:val="000000" w:themeColor="text1"/>
          <w:sz w:val="20"/>
          <w:szCs w:val="20"/>
        </w:rPr>
      </w:pPr>
      <w:r>
        <w:rPr>
          <w:color w:val="000000" w:themeColor="text1"/>
          <w:sz w:val="20"/>
          <w:szCs w:val="20"/>
        </w:rPr>
        <w:t>а также иные затраты, неразрывно связанные со строительством (созданием) Жилого дома.</w:t>
      </w:r>
    </w:p>
    <w:p w14:paraId="6062C84A" w14:textId="77777777" w:rsidR="00555E58" w:rsidRDefault="00555E58">
      <w:pPr>
        <w:pStyle w:val="af1"/>
        <w:ind w:firstLine="567"/>
        <w:rPr>
          <w:sz w:val="20"/>
          <w:szCs w:val="20"/>
        </w:rPr>
      </w:pPr>
    </w:p>
    <w:p w14:paraId="48AAB040" w14:textId="77777777" w:rsidR="00555E58" w:rsidRDefault="00555E58">
      <w:pPr>
        <w:pStyle w:val="af1"/>
        <w:ind w:firstLine="567"/>
        <w:rPr>
          <w:sz w:val="20"/>
          <w:szCs w:val="20"/>
        </w:rPr>
      </w:pPr>
    </w:p>
    <w:p w14:paraId="573865BC" w14:textId="77777777" w:rsidR="00555E58" w:rsidRDefault="00555E58">
      <w:pPr>
        <w:pStyle w:val="af1"/>
        <w:ind w:firstLine="567"/>
        <w:rPr>
          <w:sz w:val="20"/>
          <w:szCs w:val="20"/>
        </w:rPr>
      </w:pPr>
    </w:p>
    <w:p w14:paraId="29A3B903" w14:textId="77777777" w:rsidR="00555E58" w:rsidRDefault="00CE740C">
      <w:pPr>
        <w:pStyle w:val="af1"/>
        <w:numPr>
          <w:ilvl w:val="1"/>
          <w:numId w:val="5"/>
        </w:numPr>
        <w:tabs>
          <w:tab w:val="num" w:pos="993"/>
        </w:tabs>
        <w:ind w:left="0" w:firstLine="588"/>
        <w:rPr>
          <w:sz w:val="20"/>
          <w:szCs w:val="20"/>
        </w:rPr>
      </w:pPr>
      <w:bookmarkStart w:id="12" w:name="_Hlk486002316"/>
      <w:r>
        <w:rPr>
          <w:sz w:val="20"/>
          <w:szCs w:val="20"/>
        </w:rPr>
        <w:lastRenderedPageBreak/>
        <w:t xml:space="preserve">Стороны договорились, что стоимость одного квадратного метра Общей площади Объекта без учета лоджии/балкона составляет – </w:t>
      </w:r>
      <w:r>
        <w:rPr>
          <w:b/>
          <w:sz w:val="20"/>
          <w:szCs w:val="20"/>
        </w:rPr>
        <w:t>[●] ([●]) рублей, НДС не облагается</w:t>
      </w:r>
      <w:r>
        <w:rPr>
          <w:sz w:val="20"/>
          <w:szCs w:val="20"/>
        </w:rPr>
        <w:t>. Стоимость одного квадратного метра, определенная в настоящем пункте, является фиксированной и изменению не подлежит.</w:t>
      </w:r>
      <w:bookmarkEnd w:id="12"/>
    </w:p>
    <w:p w14:paraId="08FD6828" w14:textId="77777777" w:rsidR="001D5478" w:rsidRPr="006A5D76" w:rsidRDefault="00CE740C" w:rsidP="001D5478">
      <w:pPr>
        <w:pStyle w:val="af1"/>
        <w:tabs>
          <w:tab w:val="left" w:pos="993"/>
        </w:tabs>
        <w:ind w:firstLine="588"/>
        <w:rPr>
          <w:sz w:val="20"/>
          <w:szCs w:val="20"/>
        </w:rPr>
      </w:pPr>
      <w:r>
        <w:rPr>
          <w:sz w:val="20"/>
          <w:szCs w:val="20"/>
        </w:rPr>
        <w:t xml:space="preserve">4.3. </w:t>
      </w:r>
      <w:bookmarkStart w:id="13" w:name="_Hlk104478805"/>
      <w:r w:rsidR="001D5478" w:rsidRPr="006A5D76">
        <w:rPr>
          <w:sz w:val="20"/>
          <w:szCs w:val="20"/>
          <w:highlight w:val="lightGray"/>
        </w:rPr>
        <w:t xml:space="preserve">Стороны договорились, что фактическая </w:t>
      </w:r>
      <w:r w:rsidR="001D5478">
        <w:rPr>
          <w:sz w:val="20"/>
          <w:szCs w:val="20"/>
          <w:highlight w:val="lightGray"/>
        </w:rPr>
        <w:t>Общая п</w:t>
      </w:r>
      <w:r w:rsidR="001D5478" w:rsidRPr="006A5D76">
        <w:rPr>
          <w:sz w:val="20"/>
          <w:szCs w:val="20"/>
          <w:highlight w:val="lightGray"/>
        </w:rPr>
        <w:t>лощадь Объекта</w:t>
      </w:r>
      <w:r w:rsidR="001D5478">
        <w:rPr>
          <w:sz w:val="20"/>
          <w:szCs w:val="20"/>
          <w:highlight w:val="lightGray"/>
        </w:rPr>
        <w:t xml:space="preserve"> без </w:t>
      </w:r>
      <w:r w:rsidR="001D5478" w:rsidRPr="006A5D76">
        <w:rPr>
          <w:sz w:val="20"/>
          <w:szCs w:val="20"/>
          <w:highlight w:val="lightGray"/>
        </w:rPr>
        <w:t xml:space="preserve">учета лоджии/балкона, передаваемого Участнику по итогам строительства Жилого дома может отличаться от </w:t>
      </w:r>
      <w:r w:rsidR="001D5478">
        <w:rPr>
          <w:sz w:val="20"/>
          <w:szCs w:val="20"/>
          <w:highlight w:val="lightGray"/>
        </w:rPr>
        <w:t>Общей п</w:t>
      </w:r>
      <w:r w:rsidR="001D5478" w:rsidRPr="006A5D76">
        <w:rPr>
          <w:sz w:val="20"/>
          <w:szCs w:val="20"/>
          <w:highlight w:val="lightGray"/>
        </w:rPr>
        <w:t>лощад</w:t>
      </w:r>
      <w:r w:rsidR="001D5478">
        <w:rPr>
          <w:sz w:val="20"/>
          <w:szCs w:val="20"/>
          <w:highlight w:val="lightGray"/>
        </w:rPr>
        <w:t>и</w:t>
      </w:r>
      <w:r w:rsidR="001D5478" w:rsidRPr="006A5D76">
        <w:rPr>
          <w:sz w:val="20"/>
          <w:szCs w:val="20"/>
          <w:highlight w:val="lightGray"/>
        </w:rPr>
        <w:t xml:space="preserve"> Объекта</w:t>
      </w:r>
      <w:r w:rsidR="001D5478">
        <w:rPr>
          <w:sz w:val="20"/>
          <w:szCs w:val="20"/>
          <w:highlight w:val="lightGray"/>
        </w:rPr>
        <w:t xml:space="preserve"> без </w:t>
      </w:r>
      <w:r w:rsidR="001D5478" w:rsidRPr="006A5D76">
        <w:rPr>
          <w:sz w:val="20"/>
          <w:szCs w:val="20"/>
          <w:highlight w:val="lightGray"/>
        </w:rPr>
        <w:t xml:space="preserve">учета лоджии/балкона, указанной </w:t>
      </w:r>
      <w:r w:rsidR="008C4CA1" w:rsidRPr="008C4CA1">
        <w:rPr>
          <w:sz w:val="20"/>
          <w:szCs w:val="20"/>
          <w:highlight w:val="lightGray"/>
        </w:rPr>
        <w:t>в Приложении №1 к настоящему Договору</w:t>
      </w:r>
      <w:r w:rsidR="001D5478" w:rsidRPr="006A5D76">
        <w:rPr>
          <w:rFonts w:eastAsia="SimSun"/>
          <w:sz w:val="20"/>
          <w:szCs w:val="20"/>
          <w:highlight w:val="lightGray"/>
          <w:lang w:eastAsia="zh-CN"/>
        </w:rPr>
        <w:t>,</w:t>
      </w:r>
      <w:r w:rsidR="001D5478" w:rsidRPr="006A5D76">
        <w:rPr>
          <w:sz w:val="20"/>
          <w:szCs w:val="20"/>
          <w:highlight w:val="lightGray"/>
        </w:rPr>
        <w:t xml:space="preserve"> не более чем на 5% как в сторону увеличения, так и в сторону уменьшения. Указанное изменение площади (как в сторону увеличения, так и в сторону уменьшения) не влечет за собой соразмерного изменения цены при передаче Объекта Участнику.</w:t>
      </w:r>
    </w:p>
    <w:p w14:paraId="7C91859E" w14:textId="77777777" w:rsidR="00555E58" w:rsidRDefault="00CE740C">
      <w:pPr>
        <w:pStyle w:val="af1"/>
        <w:tabs>
          <w:tab w:val="left" w:pos="993"/>
        </w:tabs>
        <w:ind w:firstLine="588"/>
        <w:rPr>
          <w:sz w:val="20"/>
          <w:szCs w:val="20"/>
        </w:rPr>
      </w:pPr>
      <w:r>
        <w:rPr>
          <w:sz w:val="20"/>
          <w:szCs w:val="20"/>
        </w:rPr>
        <w:t>4.4. Цена настоящего Договора – размер денежных средств, подлежащих уплате Участником.</w:t>
      </w:r>
    </w:p>
    <w:p w14:paraId="75BFFC5A" w14:textId="77777777" w:rsidR="00555E58" w:rsidRDefault="00CE740C">
      <w:pPr>
        <w:ind w:firstLine="567"/>
        <w:jc w:val="both"/>
        <w:rPr>
          <w:sz w:val="20"/>
          <w:szCs w:val="20"/>
        </w:rPr>
      </w:pPr>
      <w:r>
        <w:rPr>
          <w:sz w:val="20"/>
          <w:szCs w:val="20"/>
        </w:rPr>
        <w:t>4.4.1. Участник обязуется оплатить Цену Договора, которая на момент заключения настоящего Договора составляет</w:t>
      </w:r>
      <w:r>
        <w:rPr>
          <w:b/>
          <w:sz w:val="20"/>
          <w:szCs w:val="20"/>
        </w:rPr>
        <w:t>_______________________</w:t>
      </w:r>
      <w:r>
        <w:rPr>
          <w:sz w:val="20"/>
          <w:szCs w:val="20"/>
        </w:rPr>
        <w:t xml:space="preserve"> из расчёта стоимости одного квадратного метра, указанной в пункте 4.2 Договора.</w:t>
      </w:r>
      <w:r>
        <w:rPr>
          <w:b/>
          <w:sz w:val="20"/>
          <w:szCs w:val="20"/>
        </w:rPr>
        <w:t xml:space="preserve"> </w:t>
      </w:r>
    </w:p>
    <w:p w14:paraId="6140EF92" w14:textId="77777777" w:rsidR="00555E58" w:rsidRDefault="00CE740C">
      <w:pPr>
        <w:ind w:firstLine="567"/>
        <w:jc w:val="both"/>
        <w:rPr>
          <w:sz w:val="20"/>
          <w:szCs w:val="20"/>
        </w:rPr>
      </w:pPr>
      <w:r>
        <w:rPr>
          <w:sz w:val="20"/>
          <w:szCs w:val="20"/>
        </w:rPr>
        <w:t>Расчет по оплате стоимости Объекта производится в течение    (    ) рабочих дней после государственной регистрации настоящего Договора в Органе регистрации прав на следующих условиях:</w:t>
      </w:r>
    </w:p>
    <w:p w14:paraId="13339D04" w14:textId="77777777" w:rsidR="00555E58" w:rsidRDefault="00555E58">
      <w:pPr>
        <w:ind w:firstLine="567"/>
        <w:jc w:val="both"/>
        <w:rPr>
          <w:sz w:val="20"/>
          <w:szCs w:val="20"/>
        </w:rPr>
      </w:pPr>
    </w:p>
    <w:p w14:paraId="3E1B6849" w14:textId="77777777" w:rsidR="00555E58" w:rsidRDefault="00CE740C">
      <w:pPr>
        <w:ind w:firstLine="567"/>
        <w:jc w:val="both"/>
        <w:rPr>
          <w:b/>
          <w:bCs/>
          <w:i/>
          <w:iCs/>
          <w:sz w:val="18"/>
          <w:szCs w:val="20"/>
        </w:rPr>
      </w:pPr>
      <w:r>
        <w:rPr>
          <w:b/>
          <w:bCs/>
          <w:i/>
          <w:iCs/>
          <w:sz w:val="20"/>
          <w:szCs w:val="28"/>
        </w:rPr>
        <w:t>Вариант (собственные средства без ипотеки):</w:t>
      </w:r>
    </w:p>
    <w:p w14:paraId="3C7C9D73" w14:textId="77777777" w:rsidR="00555E58" w:rsidRDefault="00CE740C">
      <w:pPr>
        <w:ind w:firstLine="567"/>
        <w:jc w:val="both"/>
        <w:rPr>
          <w:sz w:val="20"/>
          <w:szCs w:val="20"/>
        </w:rPr>
      </w:pPr>
      <w:r>
        <w:rPr>
          <w:sz w:val="20"/>
          <w:szCs w:val="20"/>
        </w:rPr>
        <w:t>-_____________________ рублей 00 копеек Участник уплачивает в качестве полной оплаты Цены Договора, путем внесения денежных средств на открытый в уполномоченном банке (эскроу-агент) счет эскроу в соответствии с п. 4.4.2. настоящего Договора.</w:t>
      </w:r>
    </w:p>
    <w:p w14:paraId="13B111F5" w14:textId="77777777" w:rsidR="00555E58" w:rsidRDefault="00555E58">
      <w:pPr>
        <w:ind w:firstLine="567"/>
        <w:jc w:val="both"/>
        <w:rPr>
          <w:color w:val="00B050"/>
          <w:sz w:val="20"/>
          <w:szCs w:val="20"/>
        </w:rPr>
      </w:pPr>
    </w:p>
    <w:p w14:paraId="0B0A9AEE" w14:textId="77777777" w:rsidR="00555E58" w:rsidRDefault="00CE740C">
      <w:pPr>
        <w:ind w:firstLine="567"/>
        <w:jc w:val="both"/>
        <w:rPr>
          <w:b/>
          <w:i/>
          <w:color w:val="FF6600"/>
          <w:sz w:val="20"/>
          <w:szCs w:val="20"/>
        </w:rPr>
      </w:pPr>
      <w:r>
        <w:rPr>
          <w:b/>
          <w:i/>
          <w:color w:val="FF6600"/>
          <w:sz w:val="20"/>
          <w:szCs w:val="20"/>
        </w:rPr>
        <w:t xml:space="preserve">     Вариант 1 с ипотекой. Стандартный расчет:</w:t>
      </w:r>
    </w:p>
    <w:p w14:paraId="30E65568" w14:textId="77777777" w:rsidR="00555E58" w:rsidRDefault="00CE740C">
      <w:pPr>
        <w:ind w:firstLine="567"/>
        <w:jc w:val="both"/>
        <w:rPr>
          <w:sz w:val="20"/>
          <w:szCs w:val="20"/>
        </w:rPr>
      </w:pPr>
      <w:r>
        <w:rPr>
          <w:sz w:val="20"/>
          <w:szCs w:val="20"/>
        </w:rPr>
        <w:t>Участник долевого строительства оплачивает:</w:t>
      </w:r>
    </w:p>
    <w:p w14:paraId="0F67526C" w14:textId="77777777" w:rsidR="00555E58" w:rsidRDefault="00CE740C">
      <w:pPr>
        <w:ind w:firstLine="567"/>
        <w:jc w:val="both"/>
        <w:rPr>
          <w:sz w:val="20"/>
          <w:szCs w:val="20"/>
        </w:rPr>
      </w:pPr>
      <w:r>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09D1B255" w14:textId="77777777" w:rsidR="00555E58" w:rsidRDefault="00CE740C">
      <w:pPr>
        <w:ind w:firstLine="567"/>
        <w:jc w:val="both"/>
        <w:rPr>
          <w:sz w:val="20"/>
          <w:szCs w:val="20"/>
        </w:rPr>
      </w:pPr>
      <w:r>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4CB32A17" w14:textId="77777777" w:rsidR="00555E58" w:rsidRDefault="00CE740C">
      <w:pPr>
        <w:ind w:firstLine="567"/>
        <w:jc w:val="both"/>
        <w:rPr>
          <w:sz w:val="20"/>
          <w:szCs w:val="20"/>
        </w:rPr>
      </w:pPr>
      <w:r>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10628B93" w14:textId="77777777" w:rsidR="00555E58" w:rsidRDefault="00CE740C">
      <w:pPr>
        <w:ind w:firstLine="567"/>
        <w:jc w:val="both"/>
        <w:rPr>
          <w:sz w:val="20"/>
          <w:szCs w:val="20"/>
        </w:rPr>
      </w:pPr>
      <w:r>
        <w:rPr>
          <w:sz w:val="20"/>
          <w:szCs w:val="20"/>
        </w:rPr>
        <w:t>(Указывается по выбору, либо:)</w:t>
      </w:r>
    </w:p>
    <w:p w14:paraId="2F914A5D" w14:textId="77777777" w:rsidR="00555E58" w:rsidRDefault="00CE740C">
      <w:pPr>
        <w:ind w:firstLine="567"/>
        <w:jc w:val="both"/>
        <w:rPr>
          <w:sz w:val="20"/>
          <w:szCs w:val="20"/>
        </w:rPr>
      </w:pPr>
      <w:r>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73DEA1F5" w14:textId="77777777" w:rsidR="00555E58" w:rsidRDefault="00CE740C">
      <w:pPr>
        <w:ind w:firstLine="567"/>
        <w:jc w:val="both"/>
        <w:rPr>
          <w:sz w:val="20"/>
          <w:szCs w:val="20"/>
        </w:rPr>
      </w:pPr>
      <w:r>
        <w:rPr>
          <w:sz w:val="20"/>
          <w:szCs w:val="20"/>
        </w:rPr>
        <w:t>Иные условия предоставления кредита предусмотрены Кредитным договором.</w:t>
      </w:r>
    </w:p>
    <w:p w14:paraId="3EF81B7B" w14:textId="77777777" w:rsidR="00555E58" w:rsidRDefault="00CE740C">
      <w:pPr>
        <w:ind w:firstLine="567"/>
        <w:jc w:val="both"/>
        <w:rPr>
          <w:sz w:val="20"/>
          <w:szCs w:val="20"/>
        </w:rPr>
      </w:pPr>
      <w:r>
        <w:rPr>
          <w:sz w:val="20"/>
          <w:szCs w:val="20"/>
        </w:rPr>
        <w:t>(либо:)</w:t>
      </w:r>
    </w:p>
    <w:p w14:paraId="4F4311AD" w14:textId="77777777" w:rsidR="00555E58" w:rsidRDefault="00CE740C">
      <w:pPr>
        <w:ind w:firstLine="567"/>
        <w:jc w:val="both"/>
        <w:rPr>
          <w:sz w:val="20"/>
          <w:szCs w:val="20"/>
        </w:rPr>
      </w:pPr>
      <w:r>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5B0A0B70" w14:textId="77777777" w:rsidR="00555E58" w:rsidRDefault="00555E58">
      <w:pPr>
        <w:ind w:firstLine="567"/>
        <w:jc w:val="both"/>
        <w:rPr>
          <w:b/>
          <w:i/>
          <w:color w:val="FF6600"/>
          <w:sz w:val="20"/>
          <w:szCs w:val="20"/>
        </w:rPr>
      </w:pPr>
    </w:p>
    <w:p w14:paraId="2B65AF9D" w14:textId="77777777" w:rsidR="00555E58" w:rsidRDefault="00555E58">
      <w:pPr>
        <w:ind w:firstLine="567"/>
        <w:jc w:val="both"/>
        <w:rPr>
          <w:b/>
          <w:i/>
          <w:color w:val="FF6600"/>
          <w:sz w:val="20"/>
          <w:szCs w:val="20"/>
        </w:rPr>
      </w:pPr>
    </w:p>
    <w:p w14:paraId="770EF166" w14:textId="77777777" w:rsidR="00555E58" w:rsidRDefault="00CE740C">
      <w:pPr>
        <w:ind w:firstLine="567"/>
        <w:jc w:val="both"/>
        <w:rPr>
          <w:b/>
          <w:i/>
          <w:color w:val="FF6600"/>
          <w:sz w:val="20"/>
          <w:szCs w:val="20"/>
        </w:rPr>
      </w:pPr>
      <w:r>
        <w:rPr>
          <w:b/>
          <w:i/>
          <w:color w:val="FF6600"/>
          <w:sz w:val="20"/>
          <w:szCs w:val="20"/>
        </w:rPr>
        <w:t>Вариант 2 с ипотекой. Применяемая формулировка при</w:t>
      </w:r>
      <w:r>
        <w:rPr>
          <w:color w:val="FF6600"/>
          <w:sz w:val="20"/>
          <w:szCs w:val="20"/>
        </w:rPr>
        <w:t xml:space="preserve"> </w:t>
      </w:r>
      <w:r>
        <w:rPr>
          <w:b/>
          <w:i/>
          <w:color w:val="FF6600"/>
          <w:sz w:val="20"/>
          <w:szCs w:val="20"/>
        </w:rPr>
        <w:t>использовании программы «Ипотека в рассрочку» и перечислении денежных средств на счет эскроу:</w:t>
      </w:r>
    </w:p>
    <w:p w14:paraId="134FCE51" w14:textId="77777777" w:rsidR="00555E58" w:rsidRDefault="00CE740C">
      <w:pPr>
        <w:ind w:firstLine="567"/>
        <w:jc w:val="both"/>
        <w:rPr>
          <w:sz w:val="20"/>
          <w:szCs w:val="20"/>
        </w:rPr>
      </w:pPr>
      <w:r>
        <w:rPr>
          <w:sz w:val="20"/>
          <w:szCs w:val="20"/>
        </w:rPr>
        <w:t>Участник долевого строительства оплачивает:</w:t>
      </w:r>
    </w:p>
    <w:p w14:paraId="77AAC16E" w14:textId="77777777" w:rsidR="00555E58" w:rsidRDefault="00CE740C">
      <w:pPr>
        <w:ind w:firstLine="567"/>
        <w:jc w:val="both"/>
        <w:rPr>
          <w:sz w:val="20"/>
          <w:szCs w:val="20"/>
        </w:rPr>
      </w:pPr>
      <w:r>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6CCB8827" w14:textId="77777777" w:rsidR="00555E58" w:rsidRDefault="00CE740C">
      <w:pPr>
        <w:ind w:firstLine="567"/>
        <w:jc w:val="both"/>
        <w:rPr>
          <w:sz w:val="20"/>
          <w:szCs w:val="20"/>
        </w:rPr>
      </w:pPr>
      <w:r>
        <w:rPr>
          <w:sz w:val="20"/>
          <w:szCs w:val="20"/>
        </w:rPr>
        <w:t>За счет кредитных средств сумму в размере ______________.</w:t>
      </w:r>
    </w:p>
    <w:p w14:paraId="57332F49" w14:textId="77777777" w:rsidR="00555E58" w:rsidRDefault="00CE740C">
      <w:pPr>
        <w:ind w:firstLine="567"/>
        <w:jc w:val="both"/>
        <w:rPr>
          <w:sz w:val="20"/>
          <w:szCs w:val="20"/>
        </w:rPr>
      </w:pPr>
      <w:r>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61A9EBBE" w14:textId="77777777" w:rsidR="00555E58" w:rsidRDefault="00CE740C">
      <w:pPr>
        <w:ind w:firstLine="567"/>
        <w:jc w:val="both"/>
        <w:rPr>
          <w:b/>
          <w:i/>
          <w:color w:val="FF6600"/>
          <w:sz w:val="20"/>
          <w:szCs w:val="20"/>
        </w:rPr>
      </w:pPr>
      <w:r>
        <w:rPr>
          <w:b/>
          <w:i/>
          <w:color w:val="FF6600"/>
          <w:sz w:val="20"/>
          <w:szCs w:val="20"/>
        </w:rPr>
        <w:t>(Указывается по выбору, либо:)</w:t>
      </w:r>
    </w:p>
    <w:p w14:paraId="4EC5CB43" w14:textId="77777777" w:rsidR="00555E58" w:rsidRDefault="00CE740C">
      <w:pPr>
        <w:ind w:firstLine="567"/>
        <w:jc w:val="both"/>
        <w:rPr>
          <w:sz w:val="20"/>
          <w:szCs w:val="20"/>
        </w:rPr>
      </w:pPr>
      <w:r>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1513B11E" w14:textId="77777777" w:rsidR="00555E58" w:rsidRDefault="00CE740C">
      <w:pPr>
        <w:ind w:firstLine="567"/>
        <w:jc w:val="both"/>
        <w:rPr>
          <w:sz w:val="20"/>
          <w:szCs w:val="20"/>
        </w:rPr>
      </w:pPr>
      <w:r>
        <w:rPr>
          <w:sz w:val="20"/>
          <w:szCs w:val="20"/>
        </w:rPr>
        <w:t>Иные условия предоставления кредита предусмотрены Кредитным договором.</w:t>
      </w:r>
    </w:p>
    <w:p w14:paraId="2F7E9554" w14:textId="77777777" w:rsidR="00555E58" w:rsidRDefault="00CE740C">
      <w:pPr>
        <w:ind w:firstLine="567"/>
        <w:jc w:val="both"/>
        <w:rPr>
          <w:b/>
          <w:i/>
          <w:color w:val="FF6600"/>
          <w:sz w:val="20"/>
          <w:szCs w:val="20"/>
        </w:rPr>
      </w:pPr>
      <w:r>
        <w:rPr>
          <w:b/>
          <w:i/>
          <w:color w:val="FF6600"/>
          <w:sz w:val="20"/>
          <w:szCs w:val="20"/>
        </w:rPr>
        <w:t>(либо:)</w:t>
      </w:r>
    </w:p>
    <w:p w14:paraId="263391A8" w14:textId="77777777" w:rsidR="00555E58" w:rsidRDefault="00CE740C">
      <w:pPr>
        <w:ind w:firstLine="567"/>
        <w:jc w:val="both"/>
        <w:rPr>
          <w:sz w:val="20"/>
          <w:szCs w:val="20"/>
        </w:rPr>
      </w:pPr>
      <w:r>
        <w:rPr>
          <w:sz w:val="20"/>
          <w:szCs w:val="20"/>
        </w:rPr>
        <w:t>Кредитные средства предоставляются по Кредитному договору №__________ (указывается при наличии) от___________________,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2367A137" w14:textId="77777777" w:rsidR="00555E58" w:rsidRDefault="00CE740C">
      <w:pPr>
        <w:ind w:firstLine="567"/>
        <w:jc w:val="both"/>
        <w:rPr>
          <w:sz w:val="20"/>
          <w:szCs w:val="20"/>
        </w:rPr>
      </w:pPr>
      <w:r>
        <w:rPr>
          <w:sz w:val="20"/>
          <w:szCs w:val="20"/>
        </w:rPr>
        <w:lastRenderedPageBreak/>
        <w:t>Часть кредитных денежных средств в размере _________ рублей перечисляется Банком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настоящем Договоре. Датой оплаты считается дата поступления денежных средств на счет эскроу.</w:t>
      </w:r>
    </w:p>
    <w:p w14:paraId="59A083E2" w14:textId="77777777" w:rsidR="00555E58" w:rsidRDefault="00CE740C">
      <w:pPr>
        <w:ind w:firstLine="567"/>
        <w:jc w:val="both"/>
        <w:rPr>
          <w:sz w:val="20"/>
          <w:szCs w:val="20"/>
        </w:rPr>
      </w:pPr>
      <w:r>
        <w:rPr>
          <w:sz w:val="20"/>
          <w:szCs w:val="20"/>
        </w:rPr>
        <w:t>Часть кредитных денежных средств в размере ___________________рублей перечисляется Банком в течение __ (______) _______, но не позднее даты ввода Многоквартирного дома в эксплуатацию.  Датой оплаты считается дата поступления денежных средств на счет эскроу.</w:t>
      </w:r>
    </w:p>
    <w:p w14:paraId="7DF06B2F" w14:textId="77777777" w:rsidR="00555E58" w:rsidRDefault="00555E58">
      <w:pPr>
        <w:ind w:firstLine="567"/>
        <w:jc w:val="both"/>
        <w:rPr>
          <w:b/>
          <w:i/>
          <w:color w:val="FF6600"/>
          <w:sz w:val="20"/>
          <w:szCs w:val="20"/>
        </w:rPr>
      </w:pPr>
    </w:p>
    <w:p w14:paraId="0B4CF478" w14:textId="77777777" w:rsidR="00555E58" w:rsidRDefault="00555E58">
      <w:pPr>
        <w:ind w:firstLine="567"/>
        <w:jc w:val="both"/>
        <w:rPr>
          <w:b/>
          <w:i/>
          <w:color w:val="FF6600"/>
          <w:sz w:val="20"/>
          <w:szCs w:val="20"/>
        </w:rPr>
      </w:pPr>
    </w:p>
    <w:p w14:paraId="224B65F4" w14:textId="77777777" w:rsidR="00555E58" w:rsidRDefault="00CE740C">
      <w:pPr>
        <w:ind w:firstLine="567"/>
        <w:jc w:val="both"/>
        <w:rPr>
          <w:b/>
          <w:i/>
          <w:color w:val="FF6600"/>
          <w:sz w:val="20"/>
          <w:szCs w:val="20"/>
        </w:rPr>
      </w:pPr>
      <w:r>
        <w:rPr>
          <w:b/>
          <w:i/>
          <w:color w:val="FF6600"/>
          <w:sz w:val="20"/>
          <w:szCs w:val="20"/>
        </w:rPr>
        <w:t>Вариант 3 с ипотекой. Применяемая формулировка при</w:t>
      </w:r>
      <w:r>
        <w:rPr>
          <w:color w:val="FF6600"/>
          <w:sz w:val="20"/>
          <w:szCs w:val="20"/>
        </w:rPr>
        <w:t xml:space="preserve"> </w:t>
      </w:r>
      <w:r>
        <w:rPr>
          <w:b/>
          <w:i/>
          <w:color w:val="FF6600"/>
          <w:sz w:val="20"/>
          <w:szCs w:val="20"/>
        </w:rPr>
        <w:t>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41930A9F" w14:textId="77777777" w:rsidR="00555E58" w:rsidRDefault="00CE740C">
      <w:pPr>
        <w:ind w:firstLine="567"/>
        <w:jc w:val="both"/>
        <w:rPr>
          <w:sz w:val="20"/>
          <w:szCs w:val="20"/>
        </w:rPr>
      </w:pPr>
      <w:r>
        <w:rPr>
          <w:sz w:val="20"/>
          <w:szCs w:val="20"/>
        </w:rPr>
        <w:t>Участник долевого строительства оплачивает:</w:t>
      </w:r>
    </w:p>
    <w:p w14:paraId="410B4C74" w14:textId="77777777" w:rsidR="00555E58" w:rsidRDefault="00CE740C">
      <w:pPr>
        <w:ind w:firstLine="567"/>
        <w:jc w:val="both"/>
        <w:rPr>
          <w:sz w:val="20"/>
          <w:szCs w:val="20"/>
        </w:rPr>
      </w:pPr>
      <w:r>
        <w:rPr>
          <w:sz w:val="20"/>
          <w:szCs w:val="20"/>
        </w:rPr>
        <w:t>За счет собственных средств сумму в размере_____________________ – не позднее…   (….) банковских дней с даты государственной регистрации настоящего Договора;</w:t>
      </w:r>
    </w:p>
    <w:p w14:paraId="6980DE0C" w14:textId="77777777" w:rsidR="00555E58" w:rsidRDefault="00CE740C">
      <w:pPr>
        <w:ind w:firstLine="567"/>
        <w:jc w:val="both"/>
        <w:rPr>
          <w:sz w:val="20"/>
          <w:szCs w:val="20"/>
        </w:rPr>
      </w:pPr>
      <w:r>
        <w:rPr>
          <w:sz w:val="20"/>
          <w:szCs w:val="20"/>
        </w:rPr>
        <w:t>За счет кредитных средств сумму в размере ______________, - не позднее … (….) банковских дней с даты государственной регистрации настоящего Договора.</w:t>
      </w:r>
    </w:p>
    <w:p w14:paraId="0FD35F62" w14:textId="77777777" w:rsidR="00555E58" w:rsidRDefault="00CE740C">
      <w:pPr>
        <w:ind w:firstLine="567"/>
        <w:jc w:val="both"/>
        <w:rPr>
          <w:sz w:val="20"/>
          <w:szCs w:val="20"/>
        </w:rPr>
      </w:pPr>
      <w:r>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3AFEF118" w14:textId="77777777" w:rsidR="00555E58" w:rsidRDefault="00CE740C">
      <w:pPr>
        <w:ind w:firstLine="567"/>
        <w:jc w:val="both"/>
        <w:rPr>
          <w:b/>
          <w:i/>
          <w:color w:val="FF6600"/>
          <w:sz w:val="20"/>
          <w:szCs w:val="20"/>
        </w:rPr>
      </w:pPr>
      <w:r>
        <w:rPr>
          <w:b/>
          <w:i/>
          <w:color w:val="FF6600"/>
          <w:sz w:val="20"/>
          <w:szCs w:val="20"/>
        </w:rPr>
        <w:t>(Указывается по выбору, либо:)</w:t>
      </w:r>
    </w:p>
    <w:p w14:paraId="6173EBED" w14:textId="77777777" w:rsidR="00555E58" w:rsidRDefault="00CE740C">
      <w:pPr>
        <w:ind w:firstLine="567"/>
        <w:jc w:val="both"/>
        <w:rPr>
          <w:sz w:val="20"/>
          <w:szCs w:val="20"/>
        </w:rPr>
      </w:pPr>
      <w:r>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 ее по тексту – Кредитный договор), в сумме ____      на срок ___      _. </w:t>
      </w:r>
    </w:p>
    <w:p w14:paraId="372EC481" w14:textId="77777777" w:rsidR="00555E58" w:rsidRDefault="00CE740C">
      <w:pPr>
        <w:ind w:firstLine="567"/>
        <w:jc w:val="both"/>
        <w:rPr>
          <w:sz w:val="20"/>
          <w:szCs w:val="20"/>
        </w:rPr>
      </w:pPr>
      <w:r>
        <w:rPr>
          <w:sz w:val="20"/>
          <w:szCs w:val="20"/>
        </w:rPr>
        <w:t>Иные условия предоставления кредита предусмотрены Кредитным договором.</w:t>
      </w:r>
    </w:p>
    <w:p w14:paraId="183567CD" w14:textId="77777777" w:rsidR="00555E58" w:rsidRDefault="00CE740C">
      <w:pPr>
        <w:ind w:firstLine="567"/>
        <w:jc w:val="both"/>
        <w:rPr>
          <w:b/>
          <w:i/>
          <w:color w:val="FF6600"/>
          <w:sz w:val="20"/>
          <w:szCs w:val="20"/>
        </w:rPr>
      </w:pPr>
      <w:r>
        <w:rPr>
          <w:b/>
          <w:i/>
          <w:color w:val="FF6600"/>
          <w:sz w:val="20"/>
          <w:szCs w:val="20"/>
        </w:rPr>
        <w:t>(либо:)</w:t>
      </w:r>
    </w:p>
    <w:p w14:paraId="53DBDC44" w14:textId="77777777" w:rsidR="00555E58" w:rsidRDefault="00CE740C">
      <w:pPr>
        <w:ind w:firstLine="567"/>
        <w:jc w:val="both"/>
        <w:rPr>
          <w:sz w:val="20"/>
          <w:szCs w:val="20"/>
        </w:rPr>
      </w:pPr>
      <w:r>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349E10C5" w14:textId="77777777" w:rsidR="00555E58" w:rsidRDefault="00CE740C">
      <w:pPr>
        <w:ind w:firstLine="567"/>
        <w:jc w:val="both"/>
        <w:rPr>
          <w:b/>
          <w:i/>
          <w:iCs/>
          <w:color w:val="FF6600"/>
          <w:sz w:val="20"/>
          <w:szCs w:val="20"/>
        </w:rPr>
      </w:pPr>
      <w:r>
        <w:rPr>
          <w:b/>
          <w:i/>
          <w:color w:val="FF6600"/>
          <w:sz w:val="20"/>
          <w:szCs w:val="20"/>
        </w:rPr>
        <w:t xml:space="preserve">При выдаче кредита на основании подписанного сторонами </w:t>
      </w:r>
      <w:r>
        <w:rPr>
          <w:b/>
          <w:i/>
          <w:iCs/>
          <w:color w:val="FF6600"/>
          <w:sz w:val="20"/>
          <w:szCs w:val="20"/>
        </w:rPr>
        <w:t>Документа-основания (договора участия в долевом строительстве):</w:t>
      </w:r>
    </w:p>
    <w:p w14:paraId="2EF616E8" w14:textId="77777777" w:rsidR="00555E58" w:rsidRPr="00CE409F" w:rsidRDefault="00CE740C">
      <w:pPr>
        <w:ind w:firstLine="567"/>
        <w:jc w:val="both"/>
        <w:rPr>
          <w:highlight w:val="yellow"/>
        </w:rPr>
      </w:pPr>
      <w:r>
        <w:rPr>
          <w:sz w:val="20"/>
          <w:szCs w:val="20"/>
        </w:rPr>
        <w:t xml:space="preserve"> </w:t>
      </w:r>
      <w:r w:rsidRPr="00CE409F">
        <w:rPr>
          <w:sz w:val="20"/>
          <w:szCs w:val="20"/>
          <w:highlight w:val="yellow"/>
        </w:rPr>
        <w:t>Расчеты между сторонами производятся с использованием счета эскроу, открытого на имя депонента (участника долевого строительства) в уполномоченном банке (эскроу-агенте), а также предусмотрены сведения об уполномоченном банке, в котором открывается счет эскроу (наименование, фирменное наименование, место нахождения и адрес, адрес электронной почты, номер телефона). Расчеты между сторонами производятся с использованием покрытого (депонированного) безотзывного аккредитива, открытого в ПАО Сбербанк; исполняющим банком является ПАО Сбербанк.&gt;</w:t>
      </w:r>
    </w:p>
    <w:p w14:paraId="31D984BE" w14:textId="77777777" w:rsidR="00CE409F" w:rsidRPr="00CE409F" w:rsidRDefault="00CE740C">
      <w:pPr>
        <w:ind w:firstLine="567"/>
        <w:jc w:val="both"/>
        <w:rPr>
          <w:sz w:val="20"/>
          <w:szCs w:val="20"/>
          <w:highlight w:val="yellow"/>
        </w:rPr>
      </w:pPr>
      <w:r w:rsidRPr="00CE740C">
        <w:rPr>
          <w:sz w:val="20"/>
          <w:szCs w:val="20"/>
          <w:highlight w:val="yellow"/>
          <w:u w:val="single"/>
        </w:rPr>
        <w:t>При выдаче кредита на основании подписанного сторонами Договора инвестирования строительства (договор участия в долевом строительстве) Объекта недвижимости</w:t>
      </w:r>
      <w:r w:rsidRPr="00CE409F">
        <w:rPr>
          <w:sz w:val="20"/>
          <w:szCs w:val="20"/>
          <w:highlight w:val="yellow"/>
        </w:rPr>
        <w:t xml:space="preserve">: -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_________________ (указать наименование организации, оказывающей услуги), открытого в ______________ (указать подразделение Банка), бенефициаром по которому является участник долевого строительства; при единовременной выдаче кредита: перечисление денежных средств в счет оплаты Объекта недвижимости осуществляется _________________ (указать наименование организации, оказывающей услуги)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 </w:t>
      </w:r>
    </w:p>
    <w:p w14:paraId="00C64B4A" w14:textId="77777777" w:rsidR="00555E58" w:rsidRPr="00CE409F" w:rsidRDefault="00CE740C">
      <w:pPr>
        <w:ind w:firstLine="567"/>
        <w:jc w:val="both"/>
        <w:rPr>
          <w:highlight w:val="yellow"/>
        </w:rPr>
      </w:pPr>
      <w:r w:rsidRPr="00CE740C">
        <w:rPr>
          <w:sz w:val="20"/>
          <w:szCs w:val="20"/>
          <w:highlight w:val="yellow"/>
          <w:u w:val="single"/>
        </w:rPr>
        <w:t>При выдаче кредита на основании проекта Договора инвестирования строительства (договор участия в долевом строительстве) Объекта недвижимости</w:t>
      </w:r>
      <w:r w:rsidRPr="00CE409F">
        <w:rPr>
          <w:sz w:val="20"/>
          <w:szCs w:val="20"/>
          <w:highlight w:val="yellow"/>
        </w:rPr>
        <w:t xml:space="preserve">: -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_________________ (указать наименование организации, оказывающей услуги), открытого в ______________ (указать подразделение Банка), бенефициаром по которому является участник долевого строительства; при единовременной выдаче кредита: перечисление денежных средств в счет оплаты Объекта недвижимости осуществляется _________________ (указать наименование организации, оказывающей услуги) по поручению участника долевого строительства на счет эскроу, открытый на имя депонента (участника долевого строительства): -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w:t>
      </w:r>
      <w:r w:rsidRPr="00CE409F">
        <w:rPr>
          <w:sz w:val="20"/>
          <w:szCs w:val="20"/>
          <w:highlight w:val="yellow"/>
        </w:rPr>
        <w:lastRenderedPageBreak/>
        <w:t>электронной регистрации») его предоставления в Банк, - после государственной регистрации залога прав требования участника долевого строительства в силу закона в пользу Банка.</w:t>
      </w:r>
    </w:p>
    <w:p w14:paraId="5242F653" w14:textId="77777777" w:rsidR="00555E58" w:rsidRDefault="00CE740C">
      <w:pPr>
        <w:ind w:firstLine="567"/>
        <w:jc w:val="both"/>
        <w:rPr>
          <w:sz w:val="20"/>
          <w:szCs w:val="20"/>
        </w:rPr>
      </w:pPr>
      <w:r w:rsidRPr="00CE740C">
        <w:rPr>
          <w:sz w:val="20"/>
          <w:szCs w:val="20"/>
          <w:highlight w:val="yellow"/>
          <w:u w:val="single"/>
        </w:rPr>
        <w:t>При использовании программы «Ипотека в рассрочку»</w:t>
      </w:r>
      <w:r w:rsidRPr="00CE409F">
        <w:rPr>
          <w:sz w:val="20"/>
          <w:szCs w:val="20"/>
          <w:highlight w:val="yellow"/>
        </w:rPr>
        <w:t>: Первая часть денежных средств по настоящему Договору в размере _________ рублей перечисляется в течение __ (______) рабочих дней от даты регистрации Договора в органе регистрации прав и залога прав требования Участника долевого строительства в силу закона в пользу Банка. Оплата оставшейся части денежных средств в размере ___________________ производится Участником согласно графика платежей (Приложение _____к настоящему Договору).</w:t>
      </w:r>
    </w:p>
    <w:p w14:paraId="6DF0C0F1" w14:textId="77777777" w:rsidR="00555E58" w:rsidRDefault="00555E58">
      <w:pPr>
        <w:ind w:firstLine="567"/>
        <w:jc w:val="both"/>
        <w:rPr>
          <w:sz w:val="20"/>
          <w:szCs w:val="20"/>
        </w:rPr>
      </w:pPr>
    </w:p>
    <w:p w14:paraId="4826CD58" w14:textId="77777777" w:rsidR="00555E58" w:rsidRDefault="00555E58">
      <w:pPr>
        <w:ind w:firstLine="567"/>
        <w:jc w:val="both"/>
        <w:rPr>
          <w:sz w:val="20"/>
          <w:szCs w:val="20"/>
        </w:rPr>
      </w:pPr>
    </w:p>
    <w:p w14:paraId="13A0831C" w14:textId="77777777" w:rsidR="00555E58" w:rsidRDefault="00CE740C">
      <w:pPr>
        <w:ind w:firstLine="567"/>
        <w:jc w:val="both"/>
        <w:rPr>
          <w:b/>
          <w:i/>
          <w:iCs/>
          <w:color w:val="FF6600"/>
          <w:sz w:val="20"/>
          <w:szCs w:val="20"/>
        </w:rPr>
      </w:pPr>
      <w:bookmarkStart w:id="14" w:name="_Hlk104474826"/>
      <w:r>
        <w:rPr>
          <w:b/>
          <w:i/>
          <w:iCs/>
          <w:color w:val="FF6600"/>
          <w:sz w:val="20"/>
          <w:szCs w:val="20"/>
        </w:rPr>
        <w:t>Для всех вариантов с ипотекой.</w:t>
      </w:r>
      <w:bookmarkEnd w:id="14"/>
    </w:p>
    <w:p w14:paraId="0FD2905B" w14:textId="77777777" w:rsidR="00555E58" w:rsidRDefault="00CE740C">
      <w:pPr>
        <w:pStyle w:val="af1"/>
        <w:ind w:firstLine="588"/>
        <w:rPr>
          <w:sz w:val="20"/>
          <w:szCs w:val="20"/>
        </w:rPr>
      </w:pPr>
      <w:r>
        <w:rPr>
          <w:sz w:val="20"/>
          <w:szCs w:val="20"/>
        </w:rPr>
        <w:t xml:space="preserve">На основании </w:t>
      </w:r>
      <w:r>
        <w:rPr>
          <w:b/>
          <w:sz w:val="20"/>
          <w:szCs w:val="20"/>
        </w:rPr>
        <w:t>ст. 77.2</w:t>
      </w:r>
      <w:r>
        <w:rPr>
          <w:sz w:val="20"/>
          <w:szCs w:val="20"/>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1BF8BBF7" w14:textId="77777777" w:rsidR="00555E58" w:rsidRDefault="00CE740C">
      <w:pPr>
        <w:pStyle w:val="af1"/>
        <w:ind w:firstLine="588"/>
        <w:rPr>
          <w:sz w:val="20"/>
          <w:szCs w:val="20"/>
        </w:rPr>
      </w:pPr>
      <w:r>
        <w:rPr>
          <w:sz w:val="20"/>
          <w:szCs w:val="20"/>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304FC275" w14:textId="77777777" w:rsidR="00555E58" w:rsidRDefault="00CE740C">
      <w:pPr>
        <w:pStyle w:val="af1"/>
        <w:ind w:firstLine="588"/>
        <w:rPr>
          <w:sz w:val="20"/>
          <w:szCs w:val="20"/>
        </w:rPr>
      </w:pPr>
      <w:r>
        <w:rPr>
          <w:sz w:val="20"/>
          <w:szCs w:val="20"/>
        </w:rPr>
        <w:t xml:space="preserve">На основании </w:t>
      </w:r>
      <w:r>
        <w:rPr>
          <w:b/>
          <w:sz w:val="20"/>
          <w:szCs w:val="20"/>
        </w:rPr>
        <w:t>ст.ст. 77, 77.2</w:t>
      </w:r>
      <w:r>
        <w:rPr>
          <w:sz w:val="20"/>
          <w:szCs w:val="20"/>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7EE3C02B" w14:textId="77777777" w:rsidR="00555E58" w:rsidRDefault="00CE740C">
      <w:pPr>
        <w:pStyle w:val="af1"/>
        <w:ind w:firstLine="588"/>
        <w:rPr>
          <w:sz w:val="20"/>
          <w:szCs w:val="20"/>
        </w:rPr>
      </w:pPr>
      <w:r>
        <w:rPr>
          <w:sz w:val="20"/>
          <w:szCs w:val="20"/>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02501E45" w14:textId="77777777" w:rsidR="00555E58" w:rsidRDefault="00CE740C">
      <w:pPr>
        <w:pStyle w:val="af1"/>
        <w:ind w:firstLine="588"/>
        <w:rPr>
          <w:sz w:val="20"/>
          <w:szCs w:val="20"/>
        </w:rPr>
      </w:pPr>
      <w:r>
        <w:rPr>
          <w:sz w:val="20"/>
          <w:szCs w:val="20"/>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56A5FF3A" w14:textId="77777777" w:rsidR="00555E58" w:rsidRDefault="00555E58">
      <w:pPr>
        <w:ind w:firstLine="567"/>
        <w:jc w:val="both"/>
        <w:rPr>
          <w:b/>
          <w:i/>
          <w:iCs/>
          <w:color w:val="FF6600"/>
          <w:sz w:val="20"/>
          <w:szCs w:val="20"/>
        </w:rPr>
      </w:pPr>
    </w:p>
    <w:p w14:paraId="393D3CD3" w14:textId="77777777" w:rsidR="00555E58" w:rsidRDefault="00555E58">
      <w:pPr>
        <w:ind w:firstLine="567"/>
        <w:jc w:val="both"/>
        <w:rPr>
          <w:b/>
          <w:i/>
          <w:iCs/>
          <w:color w:val="FF6600"/>
          <w:sz w:val="20"/>
          <w:szCs w:val="20"/>
        </w:rPr>
      </w:pPr>
    </w:p>
    <w:p w14:paraId="7D533295" w14:textId="77777777" w:rsidR="00555E58" w:rsidRDefault="00CE740C">
      <w:pPr>
        <w:ind w:firstLine="567"/>
        <w:jc w:val="both"/>
        <w:rPr>
          <w:b/>
          <w:i/>
          <w:iCs/>
          <w:color w:val="FF6600"/>
          <w:sz w:val="20"/>
          <w:szCs w:val="20"/>
        </w:rPr>
      </w:pPr>
      <w:r>
        <w:rPr>
          <w:b/>
          <w:i/>
          <w:iCs/>
          <w:color w:val="FF6600"/>
          <w:sz w:val="20"/>
          <w:szCs w:val="20"/>
        </w:rPr>
        <w:t>Для всех вариантов.</w:t>
      </w:r>
    </w:p>
    <w:p w14:paraId="7BC8665A" w14:textId="77777777" w:rsidR="00555E58" w:rsidRDefault="00CE740C">
      <w:pPr>
        <w:pStyle w:val="af1"/>
        <w:ind w:firstLine="588"/>
        <w:rPr>
          <w:sz w:val="20"/>
          <w:szCs w:val="20"/>
        </w:rPr>
      </w:pPr>
      <w:r>
        <w:rPr>
          <w:sz w:val="20"/>
          <w:szCs w:val="20"/>
        </w:rPr>
        <w:t>Систематическое нарушение Участником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520B7E02" w14:textId="77777777" w:rsidR="00555E58" w:rsidRDefault="00CE740C">
      <w:pPr>
        <w:pStyle w:val="af1"/>
        <w:ind w:firstLine="588"/>
        <w:rPr>
          <w:sz w:val="20"/>
          <w:szCs w:val="20"/>
        </w:rPr>
      </w:pPr>
      <w:r>
        <w:rPr>
          <w:sz w:val="20"/>
          <w:szCs w:val="20"/>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1DEE018C" w14:textId="77777777" w:rsidR="00555E58" w:rsidRDefault="00555E58">
      <w:pPr>
        <w:pStyle w:val="af1"/>
        <w:ind w:firstLine="588"/>
        <w:rPr>
          <w:sz w:val="20"/>
          <w:szCs w:val="20"/>
        </w:rPr>
      </w:pPr>
    </w:p>
    <w:p w14:paraId="4EBE2423" w14:textId="77777777" w:rsidR="00555E58" w:rsidRDefault="00CE740C">
      <w:pPr>
        <w:ind w:firstLine="567"/>
        <w:jc w:val="both"/>
        <w:rPr>
          <w:sz w:val="20"/>
          <w:szCs w:val="20"/>
        </w:rPr>
      </w:pPr>
      <w:r>
        <w:rPr>
          <w:sz w:val="20"/>
          <w:szCs w:val="20"/>
        </w:rPr>
        <w:t xml:space="preserve">4.4.2. Участник обязуется внести денежные средства в счет уплаты цены настоящего Договора участия в долевом строительстве на эскроу-счет, открываемый в </w:t>
      </w:r>
      <w:bookmarkStart w:id="15" w:name="_Hlk84243334"/>
      <w:bookmarkStart w:id="16" w:name="_Hlk84243093"/>
      <w:r>
        <w:rPr>
          <w:b/>
          <w:sz w:val="20"/>
          <w:szCs w:val="20"/>
        </w:rPr>
        <w:t>ПАО Сбербанк (Эскроу-агент)</w:t>
      </w:r>
      <w:bookmarkEnd w:id="15"/>
      <w:r>
        <w:rPr>
          <w:sz w:val="20"/>
          <w:szCs w:val="20"/>
        </w:rPr>
        <w:t xml:space="preserve"> </w:t>
      </w:r>
      <w:bookmarkEnd w:id="16"/>
      <w:r>
        <w:rPr>
          <w:sz w:val="20"/>
          <w:szCs w:val="20"/>
        </w:rPr>
        <w:t>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F7D291B" w14:textId="77777777" w:rsidR="00555E58" w:rsidRDefault="00CE740C">
      <w:pPr>
        <w:ind w:firstLine="567"/>
        <w:jc w:val="both"/>
        <w:rPr>
          <w:sz w:val="20"/>
          <w:szCs w:val="20"/>
        </w:rPr>
      </w:pPr>
      <w:r>
        <w:rPr>
          <w:sz w:val="20"/>
          <w:szCs w:val="20"/>
        </w:rPr>
        <w:t>Эскроу-агент</w:t>
      </w:r>
      <w:bookmarkStart w:id="17" w:name="_Hlk84243346"/>
      <w:r>
        <w:rPr>
          <w:sz w:val="20"/>
          <w:szCs w:val="20"/>
        </w:rPr>
        <w:t xml:space="preserve">: </w:t>
      </w:r>
      <w:bookmarkStart w:id="18" w:name="_Hlk84243541"/>
      <w:r>
        <w:rPr>
          <w:b/>
          <w:sz w:val="20"/>
          <w:szCs w:val="20"/>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escrow@sberbank.ru, номер телефона: 8-800-707-00-70 доб. 60992851.</w:t>
      </w:r>
      <w:bookmarkEnd w:id="17"/>
      <w:bookmarkEnd w:id="18"/>
    </w:p>
    <w:p w14:paraId="2F9EDB35" w14:textId="77777777" w:rsidR="00555E58" w:rsidRDefault="00CE740C">
      <w:pPr>
        <w:ind w:firstLine="567"/>
        <w:jc w:val="both"/>
        <w:rPr>
          <w:sz w:val="20"/>
          <w:szCs w:val="20"/>
        </w:rPr>
      </w:pPr>
      <w:r>
        <w:rPr>
          <w:sz w:val="20"/>
          <w:szCs w:val="20"/>
        </w:rPr>
        <w:t xml:space="preserve">Бенефициар: </w:t>
      </w:r>
      <w:r>
        <w:rPr>
          <w:bCs/>
          <w:sz w:val="20"/>
          <w:szCs w:val="20"/>
        </w:rPr>
        <w:t>Общество с ограниченной ответственностью Специализированный застройщик "Н1 Девелопмент"</w:t>
      </w:r>
      <w:r>
        <w:rPr>
          <w:sz w:val="20"/>
          <w:szCs w:val="20"/>
        </w:rPr>
        <w:t>;</w:t>
      </w:r>
    </w:p>
    <w:p w14:paraId="7C4C5764" w14:textId="77777777" w:rsidR="00555E58" w:rsidRDefault="00CE740C">
      <w:pPr>
        <w:ind w:firstLine="567"/>
        <w:jc w:val="both"/>
        <w:rPr>
          <w:sz w:val="20"/>
          <w:szCs w:val="20"/>
        </w:rPr>
      </w:pPr>
      <w:r>
        <w:rPr>
          <w:sz w:val="20"/>
          <w:szCs w:val="20"/>
        </w:rPr>
        <w:t>Депонируемая сумма равна Цене Договора, согласованной Сторонами в пункте 4.1 Договора;</w:t>
      </w:r>
    </w:p>
    <w:p w14:paraId="17C1A10D" w14:textId="77777777" w:rsidR="00555E58" w:rsidRDefault="00CE740C">
      <w:pPr>
        <w:ind w:firstLine="567"/>
        <w:jc w:val="both"/>
        <w:rPr>
          <w:sz w:val="20"/>
          <w:szCs w:val="20"/>
        </w:rPr>
      </w:pPr>
      <w:r>
        <w:rPr>
          <w:sz w:val="20"/>
          <w:szCs w:val="20"/>
        </w:rPr>
        <w:t>Срок внесения Депонентом Депонируемой суммы на счет эскроу определяется в порядке, предусмотренном п. 4.4.1. настоящего Договора участия в долевом строительстве.</w:t>
      </w:r>
    </w:p>
    <w:p w14:paraId="7A4C1DCD" w14:textId="77777777" w:rsidR="00555E58" w:rsidRDefault="00CE740C">
      <w:pPr>
        <w:jc w:val="both"/>
        <w:rPr>
          <w:b/>
          <w:bCs/>
          <w:sz w:val="20"/>
          <w:szCs w:val="20"/>
        </w:rPr>
      </w:pPr>
      <w:r>
        <w:rPr>
          <w:sz w:val="20"/>
          <w:szCs w:val="20"/>
        </w:rPr>
        <w:t xml:space="preserve">Реквизиты для перечисления Депонируемой суммы (в случае отсутствия задолженности по кредиту Бенефициара) в рамках Договора об открытии невозобновляемой кредитной линии № 8047.02-21/145 от 26.11.2021 г.: </w:t>
      </w:r>
      <w:r>
        <w:rPr>
          <w:b/>
          <w:bCs/>
          <w:sz w:val="20"/>
          <w:szCs w:val="20"/>
        </w:rPr>
        <w:t xml:space="preserve">ООО СЗ "Н1 Девелопмент", </w:t>
      </w:r>
      <w:r>
        <w:rPr>
          <w:b/>
          <w:sz w:val="20"/>
          <w:szCs w:val="20"/>
        </w:rPr>
        <w:t>5406802935</w:t>
      </w:r>
      <w:r>
        <w:rPr>
          <w:b/>
          <w:bCs/>
          <w:sz w:val="20"/>
          <w:szCs w:val="20"/>
        </w:rPr>
        <w:t xml:space="preserve">, КПП 540601001, р/с </w:t>
      </w:r>
      <w:r>
        <w:rPr>
          <w:b/>
          <w:sz w:val="20"/>
          <w:szCs w:val="20"/>
        </w:rPr>
        <w:t>40702810844050001492</w:t>
      </w:r>
      <w:r>
        <w:rPr>
          <w:b/>
          <w:bCs/>
          <w:sz w:val="20"/>
          <w:szCs w:val="20"/>
        </w:rPr>
        <w:t xml:space="preserve"> в ПАО Сбербанк, к/с 30101810500000000641, БИК 045004641.</w:t>
      </w:r>
    </w:p>
    <w:p w14:paraId="55203682" w14:textId="77777777" w:rsidR="00555E58" w:rsidRDefault="00CE740C">
      <w:pPr>
        <w:ind w:firstLine="567"/>
        <w:jc w:val="both"/>
        <w:rPr>
          <w:sz w:val="20"/>
          <w:szCs w:val="20"/>
        </w:rPr>
      </w:pPr>
      <w:r>
        <w:rPr>
          <w:sz w:val="20"/>
          <w:szCs w:val="20"/>
        </w:rPr>
        <w:t xml:space="preserve">Срок условного депонирования: по </w:t>
      </w:r>
      <w:r>
        <w:rPr>
          <w:b/>
          <w:bCs/>
          <w:sz w:val="20"/>
          <w:szCs w:val="20"/>
          <w:highlight w:val="yellow"/>
        </w:rPr>
        <w:t>______________</w:t>
      </w:r>
      <w:r>
        <w:rPr>
          <w:b/>
          <w:bCs/>
          <w:sz w:val="20"/>
          <w:szCs w:val="20"/>
        </w:rPr>
        <w:t xml:space="preserve"> г. включительно</w:t>
      </w:r>
      <w:r>
        <w:rPr>
          <w:sz w:val="20"/>
          <w:szCs w:val="20"/>
        </w:rPr>
        <w:t xml:space="preserve">. </w:t>
      </w:r>
    </w:p>
    <w:p w14:paraId="4FD80EF0" w14:textId="77777777" w:rsidR="00555E58" w:rsidRDefault="00CE740C">
      <w:pPr>
        <w:ind w:firstLine="567"/>
        <w:jc w:val="both"/>
        <w:rPr>
          <w:sz w:val="20"/>
          <w:szCs w:val="20"/>
        </w:rPr>
      </w:pPr>
      <w:r>
        <w:rPr>
          <w:sz w:val="20"/>
          <w:szCs w:val="20"/>
        </w:rPr>
        <w:t>Основания перечисления бенефициару денежных средств является положительный результат проверки представления Застройщиком следующих документов:</w:t>
      </w:r>
    </w:p>
    <w:p w14:paraId="2EC1F4BD" w14:textId="77777777" w:rsidR="00555E58" w:rsidRDefault="00CE740C">
      <w:pPr>
        <w:ind w:firstLine="567"/>
        <w:jc w:val="both"/>
        <w:rPr>
          <w:sz w:val="20"/>
          <w:szCs w:val="20"/>
        </w:rPr>
      </w:pPr>
      <w:r>
        <w:rPr>
          <w:sz w:val="20"/>
          <w:szCs w:val="20"/>
        </w:rPr>
        <w:lastRenderedPageBreak/>
        <w:t>- Разрешения на ввод в эксплуатацию Жилого дома.</w:t>
      </w:r>
    </w:p>
    <w:p w14:paraId="61D6D18C" w14:textId="77777777" w:rsidR="00555E58" w:rsidRDefault="00CE740C">
      <w:pPr>
        <w:ind w:firstLine="567"/>
        <w:jc w:val="both"/>
        <w:rPr>
          <w:sz w:val="20"/>
          <w:szCs w:val="20"/>
        </w:rPr>
      </w:pPr>
      <w:r>
        <w:rPr>
          <w:sz w:val="20"/>
          <w:szCs w:val="20"/>
        </w:rPr>
        <w:t>Основание прекращения условного депонирования денежных средств:</w:t>
      </w:r>
    </w:p>
    <w:p w14:paraId="0931CE5D" w14:textId="77777777" w:rsidR="00555E58" w:rsidRDefault="00CE740C">
      <w:pPr>
        <w:ind w:firstLine="567"/>
        <w:jc w:val="both"/>
        <w:rPr>
          <w:sz w:val="20"/>
          <w:szCs w:val="20"/>
        </w:rPr>
      </w:pPr>
      <w:r>
        <w:rPr>
          <w:sz w:val="20"/>
          <w:szCs w:val="20"/>
        </w:rPr>
        <w:t>- истечение срока условного депонирования;</w:t>
      </w:r>
    </w:p>
    <w:p w14:paraId="56C68BD8" w14:textId="77777777" w:rsidR="00555E58" w:rsidRDefault="00CE740C">
      <w:pPr>
        <w:ind w:firstLine="567"/>
        <w:jc w:val="both"/>
        <w:rPr>
          <w:sz w:val="20"/>
          <w:szCs w:val="20"/>
        </w:rPr>
      </w:pPr>
      <w:r>
        <w:rPr>
          <w:sz w:val="20"/>
          <w:szCs w:val="20"/>
        </w:rPr>
        <w:t>- расторжение договора участия в долевом строительстве;</w:t>
      </w:r>
    </w:p>
    <w:p w14:paraId="19EFB0F1" w14:textId="77777777" w:rsidR="00555E58" w:rsidRDefault="00CE740C">
      <w:pPr>
        <w:ind w:firstLine="567"/>
        <w:jc w:val="both"/>
        <w:rPr>
          <w:sz w:val="20"/>
          <w:szCs w:val="20"/>
        </w:rPr>
      </w:pPr>
      <w:r>
        <w:rPr>
          <w:sz w:val="20"/>
          <w:szCs w:val="20"/>
        </w:rPr>
        <w:t>- отказ от договора участия в долевом строительстве в одностороннем порядке.</w:t>
      </w:r>
    </w:p>
    <w:p w14:paraId="1B63CE5E" w14:textId="77777777" w:rsidR="00555E58" w:rsidRDefault="00CE740C">
      <w:pPr>
        <w:ind w:firstLine="567"/>
        <w:jc w:val="both"/>
        <w:rPr>
          <w:sz w:val="20"/>
          <w:szCs w:val="20"/>
        </w:rPr>
      </w:pPr>
      <w:r>
        <w:rPr>
          <w:sz w:val="20"/>
          <w:szCs w:val="20"/>
        </w:rPr>
        <w:t>- иные основания, предусмотренные действующим законодательством Российской Федерации.</w:t>
      </w:r>
    </w:p>
    <w:p w14:paraId="5EF0A431" w14:textId="77777777" w:rsidR="00555E58" w:rsidRDefault="00CE740C">
      <w:pPr>
        <w:ind w:firstLine="567"/>
        <w:jc w:val="both"/>
        <w:rPr>
          <w:sz w:val="20"/>
          <w:szCs w:val="20"/>
        </w:rPr>
      </w:pPr>
      <w:r>
        <w:rPr>
          <w:sz w:val="20"/>
          <w:szCs w:val="20"/>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50D7E6E8" w14:textId="77777777" w:rsidR="00555E58" w:rsidRDefault="00CE740C">
      <w:pPr>
        <w:pStyle w:val="af1"/>
        <w:tabs>
          <w:tab w:val="left" w:pos="1134"/>
        </w:tabs>
        <w:ind w:firstLine="567"/>
        <w:rPr>
          <w:sz w:val="20"/>
          <w:szCs w:val="20"/>
        </w:rPr>
      </w:pPr>
      <w:r>
        <w:rPr>
          <w:sz w:val="20"/>
          <w:szCs w:val="20"/>
        </w:rPr>
        <w:t xml:space="preserve">4.5. Стороны определили, что при осуществлении расчетов по настоящему Договору в платежных документах о перечислении сумм должно быть указано: </w:t>
      </w:r>
      <w:r>
        <w:rPr>
          <w:b/>
          <w:i/>
          <w:iCs/>
          <w:sz w:val="20"/>
          <w:szCs w:val="20"/>
        </w:rPr>
        <w:t xml:space="preserve">«Оплата по Дог. № </w:t>
      </w:r>
      <w:r>
        <w:rPr>
          <w:b/>
          <w:sz w:val="20"/>
          <w:szCs w:val="20"/>
        </w:rPr>
        <w:t>[●]</w:t>
      </w:r>
      <w:r>
        <w:rPr>
          <w:b/>
          <w:i/>
          <w:iCs/>
          <w:sz w:val="20"/>
          <w:szCs w:val="20"/>
        </w:rPr>
        <w:t xml:space="preserve"> участия в долевом стр-ве от </w:t>
      </w:r>
      <w:r>
        <w:rPr>
          <w:b/>
          <w:sz w:val="20"/>
          <w:szCs w:val="20"/>
        </w:rPr>
        <w:t>[●]</w:t>
      </w:r>
      <w:r>
        <w:rPr>
          <w:b/>
          <w:i/>
          <w:iCs/>
          <w:sz w:val="20"/>
          <w:szCs w:val="20"/>
        </w:rPr>
        <w:t xml:space="preserve"> г. за жилое помещение. усл. ном.</w:t>
      </w:r>
      <w:r>
        <w:rPr>
          <w:b/>
          <w:sz w:val="20"/>
          <w:szCs w:val="20"/>
        </w:rPr>
        <w:t xml:space="preserve"> [●]</w:t>
      </w:r>
      <w:r>
        <w:rPr>
          <w:b/>
          <w:i/>
          <w:iCs/>
          <w:sz w:val="20"/>
          <w:szCs w:val="20"/>
        </w:rPr>
        <w:t>, НДС не облагается».</w:t>
      </w:r>
    </w:p>
    <w:p w14:paraId="05C23CD5" w14:textId="77777777" w:rsidR="00555E58" w:rsidRDefault="00CE740C">
      <w:pPr>
        <w:pStyle w:val="af1"/>
        <w:tabs>
          <w:tab w:val="left" w:pos="1134"/>
        </w:tabs>
        <w:ind w:firstLine="567"/>
        <w:rPr>
          <w:sz w:val="20"/>
          <w:szCs w:val="20"/>
        </w:rPr>
      </w:pPr>
      <w:r>
        <w:rPr>
          <w:sz w:val="20"/>
          <w:szCs w:val="20"/>
        </w:rPr>
        <w:t xml:space="preserve">4.6. Участник не имеет права осуществлять любые платежи по Договору до даты государственной регистрации </w:t>
      </w:r>
    </w:p>
    <w:p w14:paraId="07A47619" w14:textId="77777777" w:rsidR="00555E58" w:rsidRDefault="00CE740C">
      <w:pPr>
        <w:pStyle w:val="af1"/>
        <w:tabs>
          <w:tab w:val="left" w:pos="1134"/>
        </w:tabs>
        <w:rPr>
          <w:sz w:val="20"/>
          <w:szCs w:val="20"/>
        </w:rPr>
      </w:pPr>
      <w:r>
        <w:rPr>
          <w:sz w:val="20"/>
          <w:szCs w:val="20"/>
        </w:rPr>
        <w:t>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4B5351D5" w14:textId="77777777" w:rsidR="00555E58" w:rsidRDefault="00CE740C">
      <w:pPr>
        <w:pStyle w:val="af1"/>
        <w:tabs>
          <w:tab w:val="left" w:pos="1134"/>
        </w:tabs>
        <w:rPr>
          <w:sz w:val="20"/>
          <w:szCs w:val="20"/>
        </w:rPr>
      </w:pPr>
      <w:r>
        <w:rPr>
          <w:sz w:val="20"/>
          <w:szCs w:val="20"/>
        </w:rPr>
        <w:t xml:space="preserve"> </w:t>
      </w:r>
    </w:p>
    <w:p w14:paraId="56772D6C" w14:textId="77777777" w:rsidR="00555E58" w:rsidRDefault="00CE740C">
      <w:pPr>
        <w:pStyle w:val="af1"/>
        <w:numPr>
          <w:ilvl w:val="1"/>
          <w:numId w:val="10"/>
        </w:numPr>
        <w:tabs>
          <w:tab w:val="left" w:pos="1134"/>
        </w:tabs>
        <w:rPr>
          <w:b/>
          <w:bCs/>
          <w:i/>
          <w:iCs/>
          <w:sz w:val="20"/>
          <w:szCs w:val="20"/>
        </w:rPr>
      </w:pPr>
      <w:r>
        <w:rPr>
          <w:b/>
          <w:bCs/>
          <w:i/>
          <w:iCs/>
          <w:color w:val="FF6600"/>
          <w:sz w:val="20"/>
          <w:szCs w:val="20"/>
        </w:rPr>
        <w:t>Вариант (единовременный платеж или рассрочка):</w:t>
      </w:r>
    </w:p>
    <w:p w14:paraId="3516684B" w14:textId="77777777" w:rsidR="00555E58" w:rsidRDefault="00CE740C">
      <w:pPr>
        <w:pStyle w:val="af1"/>
        <w:tabs>
          <w:tab w:val="left" w:pos="1134"/>
        </w:tabs>
        <w:ind w:firstLine="567"/>
        <w:rPr>
          <w:iCs/>
          <w:sz w:val="20"/>
          <w:szCs w:val="20"/>
        </w:rPr>
      </w:pPr>
      <w:r>
        <w:rPr>
          <w:sz w:val="20"/>
          <w:szCs w:val="20"/>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w:t>
      </w:r>
      <w:r>
        <w:rPr>
          <w:b/>
          <w:sz w:val="20"/>
          <w:szCs w:val="20"/>
        </w:rPr>
        <w:t xml:space="preserve"> </w:t>
      </w:r>
      <w:bookmarkStart w:id="19" w:name="_Hlk84243369"/>
      <w:r>
        <w:rPr>
          <w:b/>
          <w:sz w:val="20"/>
          <w:szCs w:val="20"/>
          <w:highlight w:val="yellow"/>
        </w:rPr>
        <w:t>_______________</w:t>
      </w:r>
      <w:r>
        <w:rPr>
          <w:sz w:val="20"/>
          <w:szCs w:val="20"/>
        </w:rPr>
        <w:t xml:space="preserve"> </w:t>
      </w:r>
      <w:bookmarkEnd w:id="19"/>
      <w:r>
        <w:rPr>
          <w:iCs/>
          <w:sz w:val="20"/>
          <w:szCs w:val="20"/>
        </w:rPr>
        <w:t>сканированную копию настоящего Договора в электронном виде с отметкой Органа регистрации прав о государственной регистрации Договора.</w:t>
      </w:r>
    </w:p>
    <w:p w14:paraId="37ABD9D7" w14:textId="77777777" w:rsidR="00555E58" w:rsidRDefault="00CE740C">
      <w:pPr>
        <w:ind w:firstLine="567"/>
        <w:jc w:val="both"/>
        <w:rPr>
          <w:b/>
          <w:bCs/>
          <w:i/>
          <w:iCs/>
          <w:sz w:val="20"/>
          <w:szCs w:val="20"/>
        </w:rPr>
      </w:pPr>
      <w:r>
        <w:rPr>
          <w:b/>
          <w:bCs/>
          <w:i/>
          <w:iCs/>
          <w:color w:val="FF6600"/>
          <w:sz w:val="20"/>
          <w:szCs w:val="20"/>
        </w:rPr>
        <w:t>Вариант (ипотека):</w:t>
      </w:r>
    </w:p>
    <w:p w14:paraId="56D0E9B7" w14:textId="77777777" w:rsidR="00555E58" w:rsidRDefault="00CE740C">
      <w:pPr>
        <w:pStyle w:val="af1"/>
        <w:tabs>
          <w:tab w:val="left" w:pos="1134"/>
        </w:tabs>
        <w:ind w:firstLine="567"/>
        <w:rPr>
          <w:iCs/>
          <w:sz w:val="20"/>
          <w:szCs w:val="20"/>
        </w:rPr>
      </w:pPr>
      <w:r>
        <w:rPr>
          <w:sz w:val="20"/>
          <w:szCs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w:t>
      </w:r>
      <w:r>
        <w:rPr>
          <w:b/>
          <w:sz w:val="20"/>
          <w:szCs w:val="20"/>
          <w:highlight w:val="yellow"/>
        </w:rPr>
        <w:t>______________</w:t>
      </w:r>
      <w:r>
        <w:rPr>
          <w:sz w:val="20"/>
          <w:szCs w:val="20"/>
        </w:rPr>
        <w:t xml:space="preserve">и в Банк, предоставляющий кредитные средства, на адрес электронной почты: </w:t>
      </w:r>
      <w:r>
        <w:rPr>
          <w:sz w:val="20"/>
          <w:szCs w:val="20"/>
          <w:highlight w:val="yellow"/>
        </w:rPr>
        <w:t>______________</w:t>
      </w:r>
      <w:r>
        <w:rPr>
          <w:iCs/>
          <w:sz w:val="20"/>
          <w:szCs w:val="20"/>
          <w:highlight w:val="yellow"/>
        </w:rPr>
        <w:t xml:space="preserve"> </w:t>
      </w:r>
      <w:r>
        <w:rPr>
          <w:iCs/>
          <w:sz w:val="20"/>
          <w:szCs w:val="20"/>
        </w:rPr>
        <w:t xml:space="preserve"> сканированную копию настоящего Договора в электронном виде с отметкой Органа регистрации прав о государственной регистрации Договора и ипотеки (залога) прав требования </w:t>
      </w:r>
      <w:r>
        <w:rPr>
          <w:sz w:val="20"/>
          <w:szCs w:val="20"/>
        </w:rPr>
        <w:t>по настоящему Договору в силу закона в пользу Банка</w:t>
      </w:r>
      <w:r>
        <w:rPr>
          <w:iCs/>
          <w:sz w:val="20"/>
          <w:szCs w:val="20"/>
        </w:rPr>
        <w:t>;</w:t>
      </w:r>
    </w:p>
    <w:p w14:paraId="27A2FECD" w14:textId="77777777" w:rsidR="00555E58" w:rsidRDefault="00555E58">
      <w:pPr>
        <w:pStyle w:val="af1"/>
        <w:tabs>
          <w:tab w:val="left" w:pos="1134"/>
        </w:tabs>
        <w:ind w:left="567"/>
        <w:rPr>
          <w:sz w:val="20"/>
          <w:szCs w:val="20"/>
        </w:rPr>
      </w:pPr>
    </w:p>
    <w:p w14:paraId="3315D8D6" w14:textId="77777777" w:rsidR="00555E58" w:rsidRDefault="00CE740C">
      <w:pPr>
        <w:pStyle w:val="af1"/>
        <w:tabs>
          <w:tab w:val="left" w:pos="1134"/>
        </w:tabs>
        <w:ind w:left="567"/>
        <w:rPr>
          <w:b/>
          <w:bCs/>
          <w:i/>
          <w:iCs/>
          <w:sz w:val="20"/>
          <w:szCs w:val="20"/>
        </w:rPr>
      </w:pPr>
      <w:r>
        <w:rPr>
          <w:b/>
          <w:bCs/>
          <w:i/>
          <w:iCs/>
          <w:color w:val="FF6600"/>
          <w:sz w:val="20"/>
          <w:szCs w:val="20"/>
        </w:rPr>
        <w:t xml:space="preserve">Пункт применяется только для варианта единовременный платеж с помощью заёмных средств (ипотека): </w:t>
      </w:r>
    </w:p>
    <w:p w14:paraId="682C65D4" w14:textId="77777777" w:rsidR="00555E58" w:rsidRDefault="00CE740C">
      <w:pPr>
        <w:pStyle w:val="af1"/>
        <w:numPr>
          <w:ilvl w:val="1"/>
          <w:numId w:val="10"/>
        </w:numPr>
        <w:tabs>
          <w:tab w:val="left" w:pos="1134"/>
        </w:tabs>
        <w:ind w:left="0" w:firstLine="567"/>
        <w:rPr>
          <w:sz w:val="20"/>
          <w:szCs w:val="20"/>
        </w:rPr>
      </w:pPr>
      <w:r>
        <w:rPr>
          <w:sz w:val="20"/>
          <w:szCs w:val="20"/>
        </w:rPr>
        <w:t>В случае исполнения Участником своих обязательств перед Банком по Кредитному договору до момента передачи на государственную регистрацию документов, необходимых для государственной регистрации права собственности Участника на Объект, Участник обязан в течение 3 (трех) рабочих дней письменно уведомить об этом Застройщика, и предоставить письмо, подписанное уполномоченным представителем Банка, с подтверждением того,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 залог (ипотека) не регистрируется. В этом случае Стороны составляют соответствующее Дополнительное соглашение, в котором отражаются указанные положения.</w:t>
      </w:r>
      <w:bookmarkEnd w:id="13"/>
    </w:p>
    <w:bookmarkEnd w:id="0"/>
    <w:p w14:paraId="0A4B58ED" w14:textId="77777777" w:rsidR="00555E58" w:rsidRDefault="00555E58">
      <w:pPr>
        <w:jc w:val="both"/>
        <w:rPr>
          <w:sz w:val="20"/>
          <w:szCs w:val="20"/>
        </w:rPr>
      </w:pPr>
    </w:p>
    <w:p w14:paraId="079F2696" w14:textId="77777777" w:rsidR="00555E58" w:rsidRDefault="00CE740C">
      <w:pPr>
        <w:pStyle w:val="ConsPlusNormal"/>
        <w:widowControl/>
        <w:numPr>
          <w:ilvl w:val="0"/>
          <w:numId w:val="6"/>
        </w:numPr>
        <w:jc w:val="center"/>
        <w:rPr>
          <w:rFonts w:ascii="Times New Roman" w:hAnsi="Times New Roman" w:cs="Times New Roman"/>
          <w:b/>
          <w:bCs/>
          <w:spacing w:val="20"/>
        </w:rPr>
      </w:pPr>
      <w:r>
        <w:rPr>
          <w:rFonts w:ascii="Times New Roman" w:hAnsi="Times New Roman" w:cs="Times New Roman"/>
          <w:b/>
          <w:bCs/>
          <w:spacing w:val="20"/>
        </w:rPr>
        <w:t>СРОК И ПОРЯДОК ПЕРЕДАЧИ ОБЪЕКТА</w:t>
      </w:r>
    </w:p>
    <w:p w14:paraId="7F97FB97" w14:textId="77777777" w:rsidR="00555E58" w:rsidRDefault="00555E58">
      <w:pPr>
        <w:pStyle w:val="ConsPlusNormal"/>
        <w:widowControl/>
        <w:ind w:left="360" w:firstLine="0"/>
        <w:jc w:val="center"/>
        <w:rPr>
          <w:rFonts w:ascii="Times New Roman" w:hAnsi="Times New Roman" w:cs="Times New Roman"/>
          <w:b/>
          <w:bCs/>
          <w:spacing w:val="20"/>
        </w:rPr>
      </w:pPr>
    </w:p>
    <w:p w14:paraId="049BCB6B" w14:textId="3AACE0C9" w:rsidR="00555E58" w:rsidRDefault="00CE740C">
      <w:pPr>
        <w:pStyle w:val="af1"/>
        <w:numPr>
          <w:ilvl w:val="1"/>
          <w:numId w:val="6"/>
        </w:numPr>
        <w:tabs>
          <w:tab w:val="clear" w:pos="4046"/>
          <w:tab w:val="left" w:pos="567"/>
          <w:tab w:val="num" w:pos="851"/>
          <w:tab w:val="num" w:pos="1560"/>
          <w:tab w:val="num" w:pos="2203"/>
          <w:tab w:val="num" w:pos="7023"/>
        </w:tabs>
        <w:ind w:left="0" w:firstLine="426"/>
        <w:rPr>
          <w:sz w:val="20"/>
          <w:szCs w:val="20"/>
        </w:rPr>
      </w:pPr>
      <w:r>
        <w:rPr>
          <w:sz w:val="20"/>
          <w:szCs w:val="20"/>
        </w:rPr>
        <w:t xml:space="preserve">Застройщик обязан передать Участнику Объект после получения Разрешения на ввод в эксплуатацию Жилого дома </w:t>
      </w:r>
      <w:r>
        <w:rPr>
          <w:b/>
          <w:bCs/>
          <w:sz w:val="20"/>
          <w:szCs w:val="20"/>
        </w:rPr>
        <w:t xml:space="preserve">не позднее </w:t>
      </w:r>
      <w:r w:rsidR="00E57F9A">
        <w:rPr>
          <w:b/>
          <w:bCs/>
          <w:sz w:val="20"/>
          <w:szCs w:val="20"/>
        </w:rPr>
        <w:t>0</w:t>
      </w:r>
      <w:r>
        <w:rPr>
          <w:b/>
          <w:bCs/>
          <w:sz w:val="20"/>
          <w:szCs w:val="20"/>
        </w:rPr>
        <w:t>1.03.2028 года.</w:t>
      </w:r>
      <w:r>
        <w:rPr>
          <w:sz w:val="20"/>
          <w:szCs w:val="20"/>
        </w:rPr>
        <w:t xml:space="preserve"> (далее – «</w:t>
      </w:r>
      <w:r>
        <w:rPr>
          <w:b/>
          <w:sz w:val="20"/>
          <w:szCs w:val="20"/>
        </w:rPr>
        <w:t>Срок Передачи Объекта</w:t>
      </w:r>
      <w:r>
        <w:rPr>
          <w:sz w:val="20"/>
          <w:szCs w:val="20"/>
        </w:rPr>
        <w:t>»).</w:t>
      </w:r>
    </w:p>
    <w:p w14:paraId="67D76936" w14:textId="77777777" w:rsidR="00555E58" w:rsidRDefault="00CE740C">
      <w:pPr>
        <w:pStyle w:val="af1"/>
        <w:tabs>
          <w:tab w:val="num" w:pos="851"/>
          <w:tab w:val="num" w:pos="1560"/>
        </w:tabs>
        <w:ind w:firstLine="426"/>
        <w:rPr>
          <w:b/>
          <w:bCs/>
          <w:sz w:val="20"/>
          <w:szCs w:val="20"/>
          <w:shd w:val="clear" w:color="auto" w:fill="FFFFFF"/>
        </w:rPr>
      </w:pPr>
      <w:r>
        <w:rPr>
          <w:sz w:val="20"/>
          <w:szCs w:val="20"/>
        </w:rPr>
        <w:t>Планируемый срок ввода Жилого дома  в эксплуатацию –</w:t>
      </w:r>
      <w:r>
        <w:rPr>
          <w:b/>
          <w:bCs/>
          <w:sz w:val="20"/>
          <w:szCs w:val="20"/>
          <w:shd w:val="clear" w:color="auto" w:fill="FFFFFF"/>
        </w:rPr>
        <w:t xml:space="preserve"> ___ г.</w:t>
      </w:r>
    </w:p>
    <w:p w14:paraId="4DEC364D" w14:textId="77777777" w:rsidR="00555E58" w:rsidRDefault="00CE740C">
      <w:pPr>
        <w:pStyle w:val="af1"/>
        <w:tabs>
          <w:tab w:val="num" w:pos="851"/>
          <w:tab w:val="num" w:pos="1560"/>
        </w:tabs>
        <w:ind w:firstLine="426"/>
        <w:rPr>
          <w:sz w:val="20"/>
          <w:szCs w:val="20"/>
        </w:rPr>
      </w:pPr>
      <w:r>
        <w:rPr>
          <w:sz w:val="20"/>
          <w:szCs w:val="20"/>
        </w:rPr>
        <w:t xml:space="preserve">Обязательство Застройщика по передаче Объекта долевого строительства </w:t>
      </w:r>
      <w:r>
        <w:rPr>
          <w:rStyle w:val="apple-style-span"/>
          <w:sz w:val="20"/>
          <w:szCs w:val="20"/>
          <w:shd w:val="clear" w:color="auto" w:fill="FFFFFF"/>
        </w:rPr>
        <w:t xml:space="preserve">Участнику </w:t>
      </w:r>
      <w:r>
        <w:rPr>
          <w:sz w:val="20"/>
          <w:szCs w:val="20"/>
        </w:rPr>
        <w:t xml:space="preserve">является встречным по отношению к обязательству </w:t>
      </w:r>
      <w:r>
        <w:rPr>
          <w:rStyle w:val="apple-style-span"/>
          <w:sz w:val="20"/>
          <w:szCs w:val="20"/>
          <w:shd w:val="clear" w:color="auto" w:fill="FFFFFF"/>
        </w:rPr>
        <w:t xml:space="preserve">Участника </w:t>
      </w:r>
      <w:r>
        <w:rPr>
          <w:sz w:val="20"/>
          <w:szCs w:val="20"/>
        </w:rPr>
        <w:t xml:space="preserve">по оплате Цены договора, и Застройщик вправе не исполнять обязательство по передаче Объекта долевого строительства до момента полного исполнения обязательства Участника по оплате Цены договора, </w:t>
      </w:r>
      <w:r>
        <w:rPr>
          <w:rStyle w:val="apple-style-span"/>
          <w:sz w:val="20"/>
          <w:szCs w:val="20"/>
          <w:shd w:val="clear" w:color="auto" w:fill="FFFFFF"/>
        </w:rPr>
        <w:t xml:space="preserve">и в этом случае Застройщик не будет считаться нарушившим срок передачи  Объекта долевого строительства и не будет  нести </w:t>
      </w:r>
      <w:r>
        <w:rPr>
          <w:sz w:val="20"/>
          <w:szCs w:val="20"/>
        </w:rPr>
        <w:t xml:space="preserve"> ответственность  за нарушение обязательства по передаче Объекта долевого строительства  в указанный в Договоре срок.</w:t>
      </w:r>
    </w:p>
    <w:p w14:paraId="79EC0136" w14:textId="77777777" w:rsidR="00555E58" w:rsidRDefault="00CE740C">
      <w:pPr>
        <w:pStyle w:val="af1"/>
        <w:numPr>
          <w:ilvl w:val="1"/>
          <w:numId w:val="6"/>
        </w:numPr>
        <w:tabs>
          <w:tab w:val="clear" w:pos="4046"/>
          <w:tab w:val="num" w:pos="851"/>
          <w:tab w:val="num" w:pos="1560"/>
          <w:tab w:val="num" w:pos="2203"/>
        </w:tabs>
        <w:ind w:left="0" w:firstLine="426"/>
        <w:rPr>
          <w:sz w:val="20"/>
          <w:szCs w:val="20"/>
        </w:rPr>
      </w:pPr>
      <w:r>
        <w:rPr>
          <w:sz w:val="20"/>
          <w:szCs w:val="20"/>
        </w:rPr>
        <w:t>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Pr>
          <w:b/>
          <w:sz w:val="20"/>
          <w:szCs w:val="20"/>
        </w:rPr>
        <w:t>Передаточный Акт</w:t>
      </w:r>
      <w:r>
        <w:rPr>
          <w:sz w:val="20"/>
          <w:szCs w:val="20"/>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6DF75B44" w14:textId="77777777" w:rsidR="00555E58" w:rsidRDefault="00CE740C">
      <w:pPr>
        <w:pStyle w:val="af1"/>
        <w:numPr>
          <w:ilvl w:val="1"/>
          <w:numId w:val="6"/>
        </w:numPr>
        <w:tabs>
          <w:tab w:val="clear" w:pos="4046"/>
          <w:tab w:val="num" w:pos="851"/>
          <w:tab w:val="num" w:pos="1560"/>
          <w:tab w:val="num" w:pos="2203"/>
        </w:tabs>
        <w:ind w:left="0" w:firstLine="426"/>
        <w:rPr>
          <w:sz w:val="20"/>
          <w:szCs w:val="20"/>
        </w:rPr>
      </w:pPr>
      <w:r>
        <w:rPr>
          <w:sz w:val="20"/>
          <w:szCs w:val="20"/>
        </w:rPr>
        <w:t xml:space="preserve">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45753A36" w14:textId="77777777" w:rsidR="00555E58" w:rsidRDefault="00CE740C">
      <w:pPr>
        <w:pStyle w:val="af1"/>
        <w:numPr>
          <w:ilvl w:val="1"/>
          <w:numId w:val="6"/>
        </w:numPr>
        <w:tabs>
          <w:tab w:val="clear" w:pos="4046"/>
          <w:tab w:val="num" w:pos="360"/>
          <w:tab w:val="num" w:pos="851"/>
          <w:tab w:val="num" w:pos="2203"/>
        </w:tabs>
        <w:ind w:left="0" w:firstLine="426"/>
        <w:rPr>
          <w:sz w:val="20"/>
          <w:szCs w:val="20"/>
        </w:rPr>
      </w:pPr>
      <w:r>
        <w:rPr>
          <w:sz w:val="20"/>
          <w:szCs w:val="20"/>
        </w:rPr>
        <w:lastRenderedPageBreak/>
        <w:t xml:space="preserve">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лоджии/балкона,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14:paraId="3D4702DB" w14:textId="77777777" w:rsidR="00555E58" w:rsidRDefault="00CE740C">
      <w:pPr>
        <w:pStyle w:val="af1"/>
        <w:numPr>
          <w:ilvl w:val="1"/>
          <w:numId w:val="6"/>
        </w:numPr>
        <w:tabs>
          <w:tab w:val="clear" w:pos="4046"/>
          <w:tab w:val="num" w:pos="360"/>
          <w:tab w:val="num" w:pos="851"/>
          <w:tab w:val="num" w:pos="2203"/>
        </w:tabs>
        <w:ind w:left="0" w:firstLine="426"/>
        <w:rPr>
          <w:sz w:val="20"/>
          <w:szCs w:val="20"/>
        </w:rPr>
      </w:pPr>
      <w:r>
        <w:rPr>
          <w:sz w:val="20"/>
          <w:szCs w:val="20"/>
        </w:rPr>
        <w:t xml:space="preserve">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12.3 настоящего Договора, либо вручается Участнику лично под расписку. </w:t>
      </w:r>
    </w:p>
    <w:p w14:paraId="68457235" w14:textId="77777777" w:rsidR="00555E58" w:rsidRDefault="00CE740C">
      <w:pPr>
        <w:pStyle w:val="af1"/>
        <w:tabs>
          <w:tab w:val="num" w:pos="851"/>
          <w:tab w:val="num" w:pos="1560"/>
        </w:tabs>
        <w:ind w:firstLine="426"/>
        <w:rPr>
          <w:sz w:val="20"/>
          <w:szCs w:val="20"/>
        </w:rPr>
      </w:pPr>
      <w:r>
        <w:rPr>
          <w:sz w:val="20"/>
          <w:szCs w:val="20"/>
        </w:rPr>
        <w:t xml:space="preserve">Сообщение, составленные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может быть направлено участнику долевого строительства с электронной почты Застройщика, указанной в п. 13 настоящего договора, на электронную почту Участника, указанную в п. 13 настоящего договора.  Участник считается получившим письмо по электронной почте по истечении трех дней со дня отправки письма. Ответственность за работоспособность электронного адреса, а также за достоверный почтовый адрес получателя лежит на Участнике. </w:t>
      </w:r>
    </w:p>
    <w:p w14:paraId="4B3B559D" w14:textId="77777777" w:rsidR="00555E58" w:rsidRDefault="00CE740C">
      <w:pPr>
        <w:pStyle w:val="af1"/>
        <w:tabs>
          <w:tab w:val="num" w:pos="851"/>
          <w:tab w:val="num" w:pos="1560"/>
        </w:tabs>
        <w:ind w:firstLine="426"/>
        <w:rPr>
          <w:sz w:val="20"/>
          <w:szCs w:val="20"/>
        </w:rPr>
      </w:pPr>
      <w:r>
        <w:rPr>
          <w:sz w:val="20"/>
          <w:szCs w:val="20"/>
        </w:rPr>
        <w:t>В случае смены какого-либо из адресов (адреса получения почтовой корреспонденции, адреса электронной почты)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3E503343" w14:textId="77777777" w:rsidR="00555E58" w:rsidRDefault="00CE740C">
      <w:pPr>
        <w:pStyle w:val="af1"/>
        <w:numPr>
          <w:ilvl w:val="1"/>
          <w:numId w:val="6"/>
        </w:numPr>
        <w:tabs>
          <w:tab w:val="clear" w:pos="4046"/>
          <w:tab w:val="num" w:pos="360"/>
          <w:tab w:val="num" w:pos="851"/>
          <w:tab w:val="num" w:pos="2203"/>
        </w:tabs>
        <w:ind w:left="0" w:firstLine="426"/>
        <w:rPr>
          <w:sz w:val="20"/>
          <w:szCs w:val="20"/>
        </w:rPr>
      </w:pPr>
      <w:r>
        <w:rPr>
          <w:sz w:val="20"/>
          <w:szCs w:val="20"/>
        </w:rPr>
        <w:t xml:space="preserve">Участник, получивший сообщение Застройщика, указанное в п. 5.5. настоящего договора, обязан приступить к принятию Объекта </w:t>
      </w:r>
      <w:r>
        <w:rPr>
          <w:b/>
          <w:bCs/>
          <w:sz w:val="20"/>
          <w:szCs w:val="20"/>
        </w:rPr>
        <w:t>в течение 7 (семи) рабочих дней</w:t>
      </w:r>
      <w:r>
        <w:rPr>
          <w:sz w:val="20"/>
          <w:szCs w:val="20"/>
        </w:rPr>
        <w:t xml:space="preserve"> со дня получения указанного сообщения. При отсутствии обоснованных претензий к качеству Объекта Участник обязан подписать Передаточный Акт и вернуть экземпляр Передаточного Акта Застройщику не позднее даты передачи Объекта (п.5.1. настоящего договора). </w:t>
      </w:r>
    </w:p>
    <w:p w14:paraId="25CB7944" w14:textId="77777777" w:rsidR="00555E58" w:rsidRDefault="00CE740C">
      <w:pPr>
        <w:pStyle w:val="af1"/>
        <w:numPr>
          <w:ilvl w:val="1"/>
          <w:numId w:val="6"/>
        </w:numPr>
        <w:tabs>
          <w:tab w:val="clear" w:pos="4046"/>
          <w:tab w:val="num" w:pos="360"/>
          <w:tab w:val="num" w:pos="851"/>
          <w:tab w:val="num" w:pos="2203"/>
        </w:tabs>
        <w:ind w:left="0" w:firstLine="426"/>
        <w:rPr>
          <w:sz w:val="20"/>
          <w:szCs w:val="20"/>
        </w:rPr>
      </w:pPr>
      <w:r>
        <w:rPr>
          <w:sz w:val="20"/>
          <w:szCs w:val="20"/>
        </w:rPr>
        <w:t xml:space="preserve">При уклонении либо при отказе Участника от принятия Объекта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Наличие устранимых дефектов (несоответствий), не препятствующих использованию Объекта в соответствии с его назначением (в том числе выполнению ремонтных отделочных работ), не является основанием для отказа Участника от подписания Передаточного Акта. </w:t>
      </w:r>
    </w:p>
    <w:p w14:paraId="09F7FD13" w14:textId="77777777" w:rsidR="00555E58" w:rsidRDefault="00CE740C">
      <w:pPr>
        <w:pStyle w:val="af1"/>
        <w:numPr>
          <w:ilvl w:val="1"/>
          <w:numId w:val="6"/>
        </w:numPr>
        <w:tabs>
          <w:tab w:val="clear" w:pos="4046"/>
          <w:tab w:val="num" w:pos="360"/>
          <w:tab w:val="num" w:pos="851"/>
          <w:tab w:val="num" w:pos="2203"/>
        </w:tabs>
        <w:ind w:left="0" w:firstLine="426"/>
        <w:rPr>
          <w:sz w:val="20"/>
          <w:szCs w:val="20"/>
        </w:rPr>
      </w:pPr>
      <w:r>
        <w:rPr>
          <w:sz w:val="20"/>
          <w:szCs w:val="20"/>
        </w:rPr>
        <w:t xml:space="preserve">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09B46D70" w14:textId="77777777" w:rsidR="00555E58" w:rsidRDefault="00CE740C">
      <w:pPr>
        <w:pStyle w:val="af1"/>
        <w:numPr>
          <w:ilvl w:val="1"/>
          <w:numId w:val="6"/>
        </w:numPr>
        <w:tabs>
          <w:tab w:val="clear" w:pos="4046"/>
          <w:tab w:val="num" w:pos="360"/>
          <w:tab w:val="num" w:pos="851"/>
          <w:tab w:val="num" w:pos="2203"/>
          <w:tab w:val="num" w:pos="7023"/>
        </w:tabs>
        <w:ind w:left="0" w:firstLine="426"/>
        <w:rPr>
          <w:sz w:val="20"/>
          <w:szCs w:val="20"/>
        </w:rPr>
      </w:pPr>
      <w:r>
        <w:rPr>
          <w:sz w:val="20"/>
          <w:szCs w:val="20"/>
        </w:rPr>
        <w:t>В случае возникновения обстоятельств, указанных в п. 5.7 настоящего Договора, Участник компенсирует Застройщику все расходы по плате за жилое помещение, включающей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плату за коммунальные услуги соразмерно его доле в праве общей долевой собственности, начиная с момента истечения срока, предназначенного для подписания Передаточного Акта согласно п.5.6. настоящего Договора, и до момента составления Застройщиком одностороннего акта или иного документа о передаче Объекта в течение 3 (трех) рабочих дней с даты предъявления такого требования Застройщиком.</w:t>
      </w:r>
    </w:p>
    <w:p w14:paraId="69D7299E" w14:textId="77777777" w:rsidR="00555E58" w:rsidRDefault="00CE740C">
      <w:pPr>
        <w:pStyle w:val="af1"/>
        <w:numPr>
          <w:ilvl w:val="1"/>
          <w:numId w:val="6"/>
        </w:numPr>
        <w:tabs>
          <w:tab w:val="clear" w:pos="4046"/>
          <w:tab w:val="num" w:pos="360"/>
          <w:tab w:val="num" w:pos="851"/>
          <w:tab w:val="num" w:pos="2203"/>
        </w:tabs>
        <w:ind w:left="0" w:firstLine="426"/>
        <w:rPr>
          <w:sz w:val="20"/>
          <w:szCs w:val="20"/>
        </w:rPr>
      </w:pPr>
      <w:r>
        <w:rPr>
          <w:sz w:val="20"/>
          <w:szCs w:val="20"/>
        </w:rPr>
        <w:t xml:space="preserve">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14:paraId="7E647A9F" w14:textId="77777777" w:rsidR="00555E58" w:rsidRDefault="00CE740C">
      <w:pPr>
        <w:pStyle w:val="af1"/>
        <w:numPr>
          <w:ilvl w:val="1"/>
          <w:numId w:val="6"/>
        </w:numPr>
        <w:tabs>
          <w:tab w:val="clear" w:pos="4046"/>
          <w:tab w:val="num" w:pos="360"/>
          <w:tab w:val="num" w:pos="851"/>
          <w:tab w:val="num" w:pos="2203"/>
        </w:tabs>
        <w:ind w:left="0" w:firstLine="426"/>
        <w:rPr>
          <w:sz w:val="20"/>
          <w:szCs w:val="20"/>
        </w:rPr>
      </w:pPr>
      <w:r>
        <w:rPr>
          <w:sz w:val="20"/>
          <w:szCs w:val="20"/>
        </w:rPr>
        <w:t xml:space="preserve"> С даты подписания акта приема-передачи Объекта (с даты составления одностороннего акта о передаче Объекта) Участник становится ответственным за его сохранность и приобретает обязательства по уплате всех расходов, связанных с его содержанием, техническим обслуживанием и обеспечением надлежащего санитарного состояния, участвует соразмерно его доле в расходах, связанных с эксплуатацией, техническим обслуживанием и ремонтом общего имущества Жилого дома, а также несет риски случайной гибели или случайного повреждения Объекта.</w:t>
      </w:r>
    </w:p>
    <w:p w14:paraId="6FC11900" w14:textId="77777777" w:rsidR="00555E58" w:rsidRDefault="00CE740C">
      <w:pPr>
        <w:pStyle w:val="af1"/>
        <w:numPr>
          <w:ilvl w:val="1"/>
          <w:numId w:val="6"/>
        </w:numPr>
        <w:tabs>
          <w:tab w:val="clear" w:pos="4046"/>
          <w:tab w:val="num" w:pos="360"/>
          <w:tab w:val="num" w:pos="851"/>
          <w:tab w:val="num" w:pos="2203"/>
        </w:tabs>
        <w:ind w:left="0" w:firstLine="426"/>
        <w:rPr>
          <w:sz w:val="20"/>
          <w:szCs w:val="20"/>
        </w:rPr>
      </w:pPr>
      <w:r>
        <w:rPr>
          <w:sz w:val="20"/>
          <w:szCs w:val="20"/>
        </w:rPr>
        <w:lastRenderedPageBreak/>
        <w:t xml:space="preserve">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5DE8FCED" w14:textId="77777777" w:rsidR="00555E58" w:rsidRDefault="00CE740C">
      <w:pPr>
        <w:pStyle w:val="af1"/>
        <w:numPr>
          <w:ilvl w:val="1"/>
          <w:numId w:val="6"/>
        </w:numPr>
        <w:tabs>
          <w:tab w:val="clear" w:pos="4046"/>
          <w:tab w:val="num" w:pos="360"/>
          <w:tab w:val="num" w:pos="851"/>
          <w:tab w:val="num" w:pos="2203"/>
        </w:tabs>
        <w:ind w:left="0" w:firstLine="426"/>
        <w:rPr>
          <w:sz w:val="20"/>
          <w:szCs w:val="20"/>
        </w:rPr>
      </w:pPr>
      <w:r>
        <w:rPr>
          <w:sz w:val="20"/>
          <w:szCs w:val="20"/>
        </w:rPr>
        <w:t xml:space="preserve"> На основании ч. 6 ст. 16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 передачи Застройщиком объекта долевого строительства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
    <w:p w14:paraId="4E3BE78A" w14:textId="77777777" w:rsidR="00555E58" w:rsidRDefault="00555E58">
      <w:pPr>
        <w:pStyle w:val="af1"/>
        <w:tabs>
          <w:tab w:val="num" w:pos="851"/>
          <w:tab w:val="num" w:pos="4046"/>
        </w:tabs>
        <w:ind w:left="426"/>
        <w:rPr>
          <w:color w:val="C00000"/>
          <w:sz w:val="20"/>
          <w:szCs w:val="20"/>
        </w:rPr>
      </w:pPr>
    </w:p>
    <w:p w14:paraId="6B2E71FF" w14:textId="77777777" w:rsidR="00555E58" w:rsidRDefault="00555E58">
      <w:pPr>
        <w:pStyle w:val="af1"/>
        <w:tabs>
          <w:tab w:val="num" w:pos="851"/>
        </w:tabs>
        <w:ind w:left="426"/>
        <w:rPr>
          <w:sz w:val="20"/>
          <w:szCs w:val="20"/>
        </w:rPr>
      </w:pPr>
    </w:p>
    <w:p w14:paraId="6FD82DCF" w14:textId="77777777" w:rsidR="00555E58" w:rsidRDefault="00CE740C">
      <w:pPr>
        <w:pStyle w:val="ConsPlusNormal"/>
        <w:widowControl/>
        <w:numPr>
          <w:ilvl w:val="0"/>
          <w:numId w:val="6"/>
        </w:numPr>
        <w:jc w:val="center"/>
        <w:rPr>
          <w:rFonts w:ascii="Times New Roman" w:hAnsi="Times New Roman" w:cs="Times New Roman"/>
          <w:b/>
          <w:bCs/>
          <w:spacing w:val="20"/>
        </w:rPr>
      </w:pPr>
      <w:r>
        <w:rPr>
          <w:rFonts w:ascii="Times New Roman" w:hAnsi="Times New Roman" w:cs="Times New Roman"/>
          <w:b/>
          <w:bCs/>
          <w:spacing w:val="20"/>
        </w:rPr>
        <w:t>ГАРАНТИИ КАЧЕСТВА</w:t>
      </w:r>
    </w:p>
    <w:p w14:paraId="536246E0" w14:textId="77777777" w:rsidR="00555E58" w:rsidRDefault="00555E58">
      <w:pPr>
        <w:pStyle w:val="ConsPlusNormal"/>
        <w:widowControl/>
        <w:ind w:left="360" w:firstLine="0"/>
        <w:jc w:val="center"/>
        <w:rPr>
          <w:rFonts w:ascii="Times New Roman" w:hAnsi="Times New Roman" w:cs="Times New Roman"/>
          <w:b/>
          <w:bCs/>
          <w:spacing w:val="20"/>
        </w:rPr>
      </w:pPr>
    </w:p>
    <w:p w14:paraId="7C45CFC5"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r>
        <w:rPr>
          <w:rFonts w:ascii="Times New Roman" w:hAnsi="Times New Roman" w:cs="Times New Roman"/>
        </w:rPr>
        <w:t>Свидетельством надлежащего качества Объекта и соответствия его условиям настоящего Договора, требованиям градостроительных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1D40B4F3"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r>
        <w:rPr>
          <w:rFonts w:ascii="Times New Roman" w:hAnsi="Times New Roman" w:cs="Times New Roman"/>
        </w:rPr>
        <w:t>Застройщик обязан передать Участнику Объект, качество которого соответствует условиям настоящего Договора, требованиям градостроительных регламентов, проектной документации, а также иным обязательным требованиям.</w:t>
      </w:r>
    </w:p>
    <w:p w14:paraId="566A95D5" w14:textId="77777777" w:rsidR="00555E58" w:rsidRDefault="00CE740C">
      <w:pPr>
        <w:tabs>
          <w:tab w:val="left" w:pos="851"/>
        </w:tabs>
        <w:ind w:firstLine="426"/>
        <w:jc w:val="both"/>
        <w:rPr>
          <w:sz w:val="20"/>
          <w:szCs w:val="20"/>
        </w:rPr>
      </w:pPr>
      <w:r>
        <w:rPr>
          <w:sz w:val="20"/>
          <w:szCs w:val="20"/>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5202F820"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bookmarkStart w:id="20" w:name="_Hlk486002930"/>
      <w:r>
        <w:rPr>
          <w:rFonts w:ascii="Times New Roman" w:hAnsi="Times New Roman" w:cs="Times New Roman"/>
        </w:rPr>
        <w:t xml:space="preserve">Гарантийный срок на Объект,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Объекта отделки, составляет 3 (Три) года со дня </w:t>
      </w:r>
      <w:bookmarkStart w:id="21" w:name="_Hlk486002968"/>
      <w:bookmarkEnd w:id="20"/>
      <w:r>
        <w:rPr>
          <w:rFonts w:ascii="Times New Roman" w:hAnsi="Times New Roman" w:cs="Times New Roman"/>
        </w:rPr>
        <w:t>подписания акта приема-передачи или иного документа о передаче Объекта Участнику.</w:t>
      </w:r>
    </w:p>
    <w:p w14:paraId="56F5C51B"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r>
        <w:rPr>
          <w:rFonts w:ascii="Times New Roman" w:hAnsi="Times New Roman" w:cs="Times New Roman"/>
        </w:rPr>
        <w:t>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21"/>
      <w:r>
        <w:rPr>
          <w:rFonts w:ascii="Times New Roman" w:hAnsi="Times New Roman" w:cs="Times New Roman"/>
        </w:rPr>
        <w:t xml:space="preserve"> </w:t>
      </w:r>
    </w:p>
    <w:p w14:paraId="2D9782B6"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r>
        <w:rPr>
          <w:rFonts w:ascii="Times New Roman" w:hAnsi="Times New Roman" w:cs="Times New Roman"/>
        </w:rPr>
        <w:t>Гарантийный срок на результат производства отделочных работ на Объекте, общем имуществе Жилого дома,  и входящих в состав Объекта, общего имущества Жилого дома элементов отделки, указанные в п. 3.2. настоящего Договора, в том числе, на штукатурные, малярные, плиточные, плотничные работы, оклейку обоями, настил линолеума, устройство дверей, оконных, балконных блоков, подоконников, остекление лоджий, работы по монтажу приборов отопления, внутриквартирной разводки труб холодного водоснабжения, горячего водоснабжения, канализации с установкой сантехнического оборудования, индивидуальных приборов учета расходов холодной и горячей воды, смесителей, электромонтажные работы, а также на материалы и оборудование, используемые для данных работ, входящие в состав отделки  Объекта, общего имущества Жилого дома, составляет 1 (Один) год со дня подписания акта приема-передачи или иного документа о передаче Объекта Участнику.</w:t>
      </w:r>
    </w:p>
    <w:p w14:paraId="287E5B28"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r>
        <w:rPr>
          <w:rFonts w:ascii="Times New Roman" w:hAnsi="Times New Roman" w:cs="Times New Roman"/>
        </w:rPr>
        <w:t>Застройщик не несет ответственность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p>
    <w:p w14:paraId="127BDB9C"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bookmarkStart w:id="22" w:name="Par0"/>
      <w:bookmarkEnd w:id="22"/>
      <w:r>
        <w:rPr>
          <w:rFonts w:ascii="Times New Roman" w:hAnsi="Times New Roman" w:cs="Times New Roman"/>
        </w:rPr>
        <w:t xml:space="preserve">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В случае, если Сторонами дополнительно не согласован срок устранения недостатков (дефектов), Стороны пришли к соглашению, что разумный срок для устранения недостатков составляет 60 (шестьдесят) дней с даты признания Застройщиком требований Участника долевого строительства об устранении недостатков обоснованными и подлежащими удовлетворению. В случае </w:t>
      </w:r>
      <w:r>
        <w:rPr>
          <w:rFonts w:ascii="Times New Roman" w:hAnsi="Times New Roman" w:cs="Times New Roman"/>
        </w:rPr>
        <w:lastRenderedPageBreak/>
        <w:t>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34A4AD7D"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r>
        <w:rPr>
          <w:rFonts w:ascii="Times New Roman" w:hAnsi="Times New Roman" w:cs="Times New Roman"/>
        </w:rPr>
        <w:t>Участник обязуется в сроки, указанные в обращении Застройщика, предоставить Застройщику доступ в Объект с целью проведения осмотра заявленных недостатков (дефектов).</w:t>
      </w:r>
    </w:p>
    <w:p w14:paraId="2CA068A2"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r>
        <w:rPr>
          <w:rFonts w:ascii="Times New Roman" w:hAnsi="Times New Roman" w:cs="Times New Roman"/>
        </w:rPr>
        <w:t>Стороны согласовали, что не являются недостатками (дефектами), отступления, которые не приводят к ухудшению качества объекта долевого строительства и которые допускаются действующими техническими регламентами, проектной документацией, градостроительными регламентами, а также национальными стандартами и сводами правил, применение которых обязательно в соответствии с федеральным законодательством и подтверждено компетентными органами.</w:t>
      </w:r>
    </w:p>
    <w:p w14:paraId="20DAC8A0" w14:textId="77777777" w:rsidR="00555E58" w:rsidRDefault="00CE740C">
      <w:pPr>
        <w:pStyle w:val="ConsPlusNormal"/>
        <w:widowControl/>
        <w:numPr>
          <w:ilvl w:val="1"/>
          <w:numId w:val="9"/>
        </w:numPr>
        <w:tabs>
          <w:tab w:val="left" w:pos="851"/>
        </w:tabs>
        <w:ind w:left="0" w:firstLine="426"/>
        <w:jc w:val="both"/>
        <w:rPr>
          <w:rFonts w:ascii="Times New Roman" w:hAnsi="Times New Roman" w:cs="Times New Roman"/>
        </w:rPr>
      </w:pPr>
      <w:r>
        <w:rPr>
          <w:rFonts w:ascii="Times New Roman" w:hAnsi="Times New Roman" w:cs="Times New Roman"/>
        </w:rPr>
        <w:t xml:space="preserve"> Стороны согласовали, что отсутствуют недостатки (дефекты), если отступления от требований технических регламентов, проектной документации и градостроительных регламентов не влияют на безопасность жизни и здоровья граждан, безопасную эксплуатацию объекта и не делают его непригодным для предусмотренного настоящим договором использования. Такие отступления могут выявляться только в ходе специализированных исследований и не подлежат принятию как существенные недостатки для целей настоящего договора.</w:t>
      </w:r>
    </w:p>
    <w:p w14:paraId="044F5754" w14:textId="77777777" w:rsidR="00555E58" w:rsidRDefault="00555E58">
      <w:pPr>
        <w:pStyle w:val="ConsPlusNormal"/>
        <w:widowControl/>
        <w:tabs>
          <w:tab w:val="left" w:pos="851"/>
        </w:tabs>
        <w:ind w:left="426" w:firstLine="0"/>
        <w:jc w:val="both"/>
        <w:rPr>
          <w:rFonts w:ascii="Times New Roman" w:hAnsi="Times New Roman" w:cs="Times New Roman"/>
        </w:rPr>
      </w:pPr>
    </w:p>
    <w:p w14:paraId="72D5E3A4" w14:textId="77777777" w:rsidR="00555E58" w:rsidRDefault="00CE740C">
      <w:pPr>
        <w:pStyle w:val="ConsPlusNormal"/>
        <w:widowControl/>
        <w:numPr>
          <w:ilvl w:val="0"/>
          <w:numId w:val="7"/>
        </w:numPr>
        <w:tabs>
          <w:tab w:val="left" w:pos="0"/>
        </w:tabs>
        <w:ind w:left="0" w:firstLine="0"/>
        <w:jc w:val="center"/>
        <w:rPr>
          <w:rFonts w:ascii="Times New Roman" w:hAnsi="Times New Roman" w:cs="Times New Roman"/>
          <w:b/>
          <w:bCs/>
          <w:spacing w:val="20"/>
        </w:rPr>
      </w:pPr>
      <w:r>
        <w:rPr>
          <w:rFonts w:ascii="Times New Roman" w:hAnsi="Times New Roman" w:cs="Times New Roman"/>
          <w:b/>
          <w:bCs/>
          <w:spacing w:val="20"/>
        </w:rPr>
        <w:t>ОБЯЗАННОСТИ СТОРОН</w:t>
      </w:r>
    </w:p>
    <w:p w14:paraId="128AF847" w14:textId="77777777" w:rsidR="00555E58" w:rsidRDefault="00555E58">
      <w:pPr>
        <w:pStyle w:val="ConsPlusNormal"/>
        <w:widowControl/>
        <w:tabs>
          <w:tab w:val="left" w:pos="0"/>
        </w:tabs>
        <w:ind w:firstLine="0"/>
        <w:jc w:val="center"/>
        <w:rPr>
          <w:rFonts w:ascii="Times New Roman" w:hAnsi="Times New Roman" w:cs="Times New Roman"/>
          <w:b/>
          <w:bCs/>
          <w:spacing w:val="20"/>
        </w:rPr>
      </w:pPr>
    </w:p>
    <w:p w14:paraId="78636C45" w14:textId="77777777" w:rsidR="00555E58" w:rsidRDefault="00CE740C">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Pr>
          <w:rFonts w:ascii="Times New Roman" w:hAnsi="Times New Roman" w:cs="Times New Roman"/>
        </w:rPr>
        <w:t>Обязанности Участника:</w:t>
      </w:r>
    </w:p>
    <w:p w14:paraId="193D80EA" w14:textId="77777777" w:rsidR="00555E58" w:rsidRDefault="00CE740C">
      <w:pPr>
        <w:pStyle w:val="ConsPlusNormal"/>
        <w:widowControl/>
        <w:numPr>
          <w:ilvl w:val="2"/>
          <w:numId w:val="7"/>
        </w:numPr>
        <w:tabs>
          <w:tab w:val="left" w:pos="567"/>
          <w:tab w:val="num" w:pos="1134"/>
          <w:tab w:val="left" w:pos="1276"/>
        </w:tabs>
        <w:ind w:left="0" w:firstLine="567"/>
        <w:jc w:val="both"/>
        <w:rPr>
          <w:rFonts w:ascii="Times New Roman" w:hAnsi="Times New Roman" w:cs="Times New Roman"/>
        </w:rPr>
      </w:pPr>
      <w:r>
        <w:rPr>
          <w:rFonts w:ascii="Times New Roman" w:hAnsi="Times New Roman" w:cs="Times New Roman"/>
        </w:rPr>
        <w:t xml:space="preserve">В дату подписания Договора предоставить Застройщику </w:t>
      </w:r>
      <w:bookmarkStart w:id="23" w:name="_Hlk486243019"/>
      <w:r>
        <w:rPr>
          <w:rFonts w:ascii="Times New Roman" w:hAnsi="Times New Roman" w:cs="Times New Roman"/>
        </w:rPr>
        <w:t>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23"/>
      <w:r>
        <w:rPr>
          <w:rFonts w:ascii="Times New Roman" w:hAnsi="Times New Roman" w:cs="Times New Roman"/>
        </w:rPr>
        <w:t>.</w:t>
      </w:r>
    </w:p>
    <w:p w14:paraId="67874F92" w14:textId="77777777" w:rsidR="00555E58" w:rsidRDefault="00CE740C">
      <w:pPr>
        <w:pStyle w:val="ConsPlusNormal"/>
        <w:widowControl/>
        <w:numPr>
          <w:ilvl w:val="2"/>
          <w:numId w:val="7"/>
        </w:numPr>
        <w:tabs>
          <w:tab w:val="left" w:pos="567"/>
          <w:tab w:val="left" w:pos="1276"/>
        </w:tabs>
        <w:ind w:left="0" w:firstLine="567"/>
        <w:jc w:val="both"/>
        <w:rPr>
          <w:rFonts w:ascii="Times New Roman" w:hAnsi="Times New Roman" w:cs="Times New Roman"/>
        </w:rPr>
      </w:pPr>
      <w:r>
        <w:rPr>
          <w:rFonts w:ascii="Times New Roman" w:hAnsi="Times New Roman" w:cs="Times New Roman"/>
        </w:rPr>
        <w:t>Оплатить Цену Договора в объеме и на условиях, предусмотренных статьей 4 настоящего Договора.</w:t>
      </w:r>
    </w:p>
    <w:p w14:paraId="4D048794" w14:textId="77777777" w:rsidR="00555E58" w:rsidRDefault="00CE740C">
      <w:pPr>
        <w:numPr>
          <w:ilvl w:val="2"/>
          <w:numId w:val="7"/>
        </w:numPr>
        <w:tabs>
          <w:tab w:val="num" w:pos="567"/>
          <w:tab w:val="left" w:pos="1276"/>
        </w:tabs>
        <w:ind w:left="0" w:firstLine="567"/>
        <w:jc w:val="both"/>
        <w:rPr>
          <w:sz w:val="20"/>
          <w:szCs w:val="20"/>
        </w:rPr>
      </w:pPr>
      <w:r>
        <w:rPr>
          <w:sz w:val="20"/>
          <w:szCs w:val="20"/>
        </w:rPr>
        <w:t xml:space="preserve"> В сроки, предусмотренные ст.5 Договора, после получения Застройщиком Разрешения на ввод в эксплуатацию дома принять Объект в соответствии с условиями настоящего Договора.</w:t>
      </w:r>
    </w:p>
    <w:p w14:paraId="41D2160D" w14:textId="77777777" w:rsidR="00555E58" w:rsidRDefault="00CE740C">
      <w:pPr>
        <w:numPr>
          <w:ilvl w:val="2"/>
          <w:numId w:val="7"/>
        </w:numPr>
        <w:tabs>
          <w:tab w:val="num" w:pos="567"/>
          <w:tab w:val="left" w:pos="1276"/>
        </w:tabs>
        <w:ind w:left="0" w:firstLine="567"/>
        <w:jc w:val="both"/>
        <w:rPr>
          <w:sz w:val="20"/>
          <w:szCs w:val="20"/>
        </w:rPr>
      </w:pPr>
      <w:r>
        <w:rPr>
          <w:sz w:val="20"/>
          <w:szCs w:val="20"/>
        </w:rPr>
        <w:t xml:space="preserve"> В соответствии со ст. 153 Жилищного кодекса Российской Федерации у Участника долевого строительства возникает о</w:t>
      </w:r>
      <w:r>
        <w:rPr>
          <w:rFonts w:eastAsia="Calibri"/>
          <w:sz w:val="20"/>
          <w:szCs w:val="20"/>
        </w:rPr>
        <w:t xml:space="preserve">бязанность по внесению платы за жилое помещение и коммунальные услуги с момента принятия Объекта долевого строительства. В целях внесения платы за жилое помещение и коммунальные услуги </w:t>
      </w:r>
      <w:r>
        <w:rPr>
          <w:sz w:val="20"/>
          <w:szCs w:val="20"/>
        </w:rPr>
        <w:t>Участник долевого строительства обязуется одновременно с приемкой Объекта долевого строительства заключить договор на управление Многоквартирным домом с управляющей организацией, осуществляющей управление Многоквартирным домом, на основании ст. 161 Жилищного кодекса Российской Федерации.</w:t>
      </w:r>
    </w:p>
    <w:p w14:paraId="33A4D008" w14:textId="77777777" w:rsidR="00555E58" w:rsidRDefault="00CE740C">
      <w:pPr>
        <w:numPr>
          <w:ilvl w:val="2"/>
          <w:numId w:val="7"/>
        </w:numPr>
        <w:tabs>
          <w:tab w:val="left" w:pos="567"/>
          <w:tab w:val="left" w:pos="1276"/>
          <w:tab w:val="num" w:pos="1560"/>
        </w:tabs>
        <w:ind w:left="0" w:firstLine="567"/>
        <w:jc w:val="both"/>
        <w:rPr>
          <w:sz w:val="20"/>
          <w:szCs w:val="20"/>
        </w:rPr>
      </w:pPr>
      <w:r>
        <w:rPr>
          <w:sz w:val="20"/>
          <w:szCs w:val="20"/>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8" w:tooltip="https://login.consultant.ru/link/?req=doc&amp;base=LAW&amp;n=388534&amp;dst=101881&amp;field=134&amp;date=01.09.2021" w:history="1">
        <w:r>
          <w:rPr>
            <w:sz w:val="20"/>
            <w:szCs w:val="20"/>
          </w:rPr>
          <w:t>кодексом</w:t>
        </w:r>
      </w:hyperlink>
      <w:r>
        <w:rPr>
          <w:sz w:val="20"/>
          <w:szCs w:val="20"/>
        </w:rPr>
        <w:t xml:space="preserve"> Российской Федерации. 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54CD9E8B" w14:textId="77777777" w:rsidR="00555E58" w:rsidRDefault="00CE740C">
      <w:pPr>
        <w:pStyle w:val="13"/>
        <w:tabs>
          <w:tab w:val="left" w:pos="567"/>
          <w:tab w:val="left" w:pos="1276"/>
          <w:tab w:val="num" w:pos="1560"/>
        </w:tabs>
        <w:ind w:left="0" w:firstLine="567"/>
        <w:rPr>
          <w:sz w:val="20"/>
          <w:szCs w:val="20"/>
        </w:rPr>
      </w:pPr>
      <w:r>
        <w:rPr>
          <w:sz w:val="20"/>
          <w:szCs w:val="20"/>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6F4819F4" w14:textId="77777777" w:rsidR="00555E58" w:rsidRDefault="00CE740C">
      <w:pPr>
        <w:tabs>
          <w:tab w:val="left" w:pos="851"/>
        </w:tabs>
        <w:ind w:firstLine="567"/>
        <w:jc w:val="both"/>
        <w:rPr>
          <w:b/>
          <w:sz w:val="20"/>
          <w:szCs w:val="20"/>
        </w:rPr>
      </w:pPr>
      <w:r>
        <w:rPr>
          <w:sz w:val="20"/>
          <w:szCs w:val="20"/>
        </w:rPr>
        <w:t>Участник (или) новый Участник долевого строительства обязан уведомить в письменной форме Застройщика и Банк о намерении уступить свои права требования по настоящему Договору. Указанное уведомление должно быть направлено заказным письмом с уведомлением о вручении либо передано лично уполномоченному лицу Застройщика.</w:t>
      </w:r>
    </w:p>
    <w:p w14:paraId="3C188F37" w14:textId="77777777" w:rsidR="00555E58" w:rsidRDefault="00CE740C">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bookmarkStart w:id="24" w:name="_Hlk97197911"/>
      <w:r>
        <w:rPr>
          <w:rFonts w:ascii="Times New Roman" w:hAnsi="Times New Roman" w:cs="Times New Roman"/>
        </w:rPr>
        <w:t xml:space="preserve">Участник дает согласие на внесение изменений в проектную документацию, в том числе, в части изменения общего имущества, осуществление строительства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на раздел земельного участка, на выдел из земельного участка другого земельного участка, на перераспределение  земельного участка с иными земельными участками, на объединение земельного участка с иными земельными участками  в целях  образования земельных участков для строительства и эксплуатации Жилого дома или иных строящихся на земельном участке объектов недвижимости, в том числе сетей инженерно-технического обеспечения: водо-, тепло- и энергоснабжения, сетей водоотведения, ливневой канализации, телефонизации, и других коммуникаций, дорожной инфраструктуры, и иных объектов, строительство которых необходимо для эксплуатации вышеназванных объектов, на изменение границ и площади земельного участка, на формирование частей земельного участка, на осуществление кадастрового учета вновь образованных земельных участков и (или) частей земельного участка, на передачу земельного участка и (или) частей земельного участка в залог, на изменение предмета ипотеки </w:t>
      </w:r>
      <w:r>
        <w:rPr>
          <w:rFonts w:ascii="Times New Roman" w:hAnsi="Times New Roman" w:cs="Times New Roman"/>
        </w:rPr>
        <w:lastRenderedPageBreak/>
        <w:t xml:space="preserve">и перенос записи ЕГРН о регистрации сделок – договоров долевого участия в строительстве на земельный участок, образованный для строительства и эксплуатации Жилого дома, или часть земельного участка. </w:t>
      </w:r>
    </w:p>
    <w:p w14:paraId="153B0846" w14:textId="77777777" w:rsidR="00555E58" w:rsidRDefault="00CE740C">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Pr>
          <w:rFonts w:ascii="Times New Roman" w:hAnsi="Times New Roman" w:cs="Times New Roman"/>
        </w:rPr>
        <w:t>Участник путем подписания договора выражает свое согласие и дает поручение Застройщику на передачу сетей инженерно-технического обеспечения, необходимых для подключения (технологического присоединения) Жилого дома к таким сетям, и иных объектов инженерно-технической инфраструктуры, расположенных в границах земельного участка, указанного в п.1.1. настоящего договора, построенных Застройщиком за счет средств Участника, в государственную/ муниципальную собственность и/или в собственность эксплуатирующих (сетевых) организаций, а также на передачу на баланс соответствующим специализированным организациям, в том числе, на безвозмездной основе и/или на оформление в собственность Застройщика для целей последующей передачи в государственную, муниципальную собственность и/или собственность эксплуатирующих (сетевых) организаций и/или передачу на баланс соответствующим специализированным организациям (в случае необходимости), в том числе на безвозмездной основе. Участник поручает Застройщику производить все необходимые действия, в том числе, производить регистрацию права собственности на Застройщика в целях дальнейшей передачи сетей инженерно-технического обеспечения, объектов инженерно-технической инфраструктуры. Такие действия будут признаваться действиями в интересах Участника, в том числе, но не ограничиваясь, в целях минимизации затрат на содержание общего имущества. При невозможности совершения действий, указанных в настоящем абзаце, сети инженерно-технического обеспечения, объекты инженерно-технической инфраструктуры Жилого дома поступают в общую долевую собственность всех участников долевого строительства Жилого дома, как общее имущество, в рамках статьи 36 Жилищного кодекса Российской Федерации, и принимаются по акту для учета и эксплуатации эксплуатирующей организацией (управляющей компанией или др.). Установление границ балансовой принадлежности и эксплуатационной ответственности передаваемых в общую долевую собственность сетей инженерно-технического обеспечения определяется соответствующими актами с ресурсоснабжающими организациями и поставщиками услуг с приложением схем границ.</w:t>
      </w:r>
      <w:bookmarkEnd w:id="24"/>
    </w:p>
    <w:p w14:paraId="14B9305C" w14:textId="77777777" w:rsidR="00555E58" w:rsidRDefault="00CE740C">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Pr>
          <w:rFonts w:ascii="Times New Roman" w:hAnsi="Times New Roman" w:cs="Times New Roman"/>
        </w:rPr>
        <w:t>Участник осведомлен и согласен с тем, что визуализации Объекта, применяемые в рекламных материалах, являются ориентировочными, могут отличаться от проектной документации. Застройщик вправе вносить изменения в проектную документацию в соответствии с действующим законодательством.  Уведомление Участника об изменениях в проектную документацию Застройщиком не осуществляется, за исключением изменений проектной документации, которые указываются в проектной декларации. Отделочные материалы мест общего пользования, фасадов, малые архитектурные формы, иные элементы благоустройства и озеленения Застройщик вправе изменять по своему усмотрению на аналогичные.</w:t>
      </w:r>
    </w:p>
    <w:p w14:paraId="1F81057A" w14:textId="77777777" w:rsidR="00555E58" w:rsidRDefault="00CE740C">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Pr>
          <w:rFonts w:ascii="Times New Roman" w:hAnsi="Times New Roman" w:cs="Times New Roman"/>
        </w:rPr>
        <w:t>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33BBDACF" w14:textId="77777777" w:rsidR="00555E58" w:rsidRDefault="00CE740C">
      <w:pPr>
        <w:pStyle w:val="13"/>
        <w:tabs>
          <w:tab w:val="left" w:pos="567"/>
          <w:tab w:val="left" w:pos="1276"/>
          <w:tab w:val="num" w:pos="1560"/>
        </w:tabs>
        <w:ind w:left="0" w:firstLine="567"/>
        <w:rPr>
          <w:sz w:val="20"/>
          <w:szCs w:val="20"/>
        </w:rPr>
      </w:pPr>
      <w:r>
        <w:rPr>
          <w:sz w:val="20"/>
          <w:szCs w:val="20"/>
        </w:rPr>
        <w:t>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48C60799" w14:textId="77777777" w:rsidR="00555E58" w:rsidRDefault="00CE740C">
      <w:pPr>
        <w:ind w:firstLine="567"/>
        <w:jc w:val="both"/>
        <w:rPr>
          <w:b/>
          <w:sz w:val="20"/>
          <w:szCs w:val="20"/>
        </w:rPr>
      </w:pPr>
      <w:r>
        <w:rPr>
          <w:sz w:val="20"/>
          <w:szCs w:val="20"/>
        </w:rPr>
        <w:t xml:space="preserve">7.6.1. Участник обязуется не выполнять самовольный демонтаж конструктивных элементов, входящих в каркасную систему здания, в том числе демонтаж металлических связей, железобетонных элементов. </w:t>
      </w:r>
      <w:r>
        <w:rPr>
          <w:b/>
          <w:sz w:val="20"/>
          <w:szCs w:val="20"/>
        </w:rPr>
        <w:t>Выполнение вышеуказанных действий может повлечь ослабление несущей способности конструкций, и, как следствие, разрушение Жилого дома.</w:t>
      </w:r>
    </w:p>
    <w:p w14:paraId="701E4E99" w14:textId="77777777" w:rsidR="00555E58" w:rsidRDefault="00CE740C">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Pr>
          <w:rFonts w:ascii="Times New Roman" w:hAnsi="Times New Roman" w:cs="Times New Roman"/>
        </w:rPr>
        <w:t>Обязанности Застройщика:</w:t>
      </w:r>
    </w:p>
    <w:p w14:paraId="55BA3180" w14:textId="77777777" w:rsidR="00555E58" w:rsidRDefault="00CE740C">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Pr>
          <w:rFonts w:ascii="Times New Roman" w:hAnsi="Times New Roman" w:cs="Times New Roman"/>
        </w:rPr>
        <w:t>Органи</w:t>
      </w:r>
      <w:r>
        <w:rPr>
          <w:rFonts w:ascii="Times New Roman" w:hAnsi="Times New Roman" w:cs="Times New Roman"/>
          <w:bCs/>
        </w:rPr>
        <w:t>зовать строительство Жилого дома и входящего в его состав Объекта.</w:t>
      </w:r>
    </w:p>
    <w:p w14:paraId="6309E752" w14:textId="77777777" w:rsidR="00555E58" w:rsidRDefault="00CE740C">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Pr>
          <w:rFonts w:ascii="Times New Roman" w:hAnsi="Times New Roman" w:cs="Times New Roman"/>
          <w:bCs/>
        </w:rPr>
        <w:t>Сообщать Участнику по его требованию о ходе выполнения работ по строительству Жилого дома и входящего в его состав Объекта.</w:t>
      </w:r>
    </w:p>
    <w:p w14:paraId="0DFC1D3E" w14:textId="77777777" w:rsidR="00555E58" w:rsidRDefault="00CE740C">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Pr>
          <w:rFonts w:ascii="Times New Roman" w:hAnsi="Times New Roman" w:cs="Times New Roman"/>
          <w:bCs/>
        </w:rPr>
        <w:t>Передать Объект Участнику в соответствии с условиями настоящего Договора.</w:t>
      </w:r>
    </w:p>
    <w:p w14:paraId="1BFA8EF2" w14:textId="77777777" w:rsidR="00555E58" w:rsidRDefault="00CE740C">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Pr>
          <w:rFonts w:ascii="Times New Roman" w:hAnsi="Times New Roman" w:cs="Times New Roman"/>
          <w:bCs/>
        </w:rPr>
        <w:t>Застройщик до передачи Объекта Участнику обязуется оформить техническую документацию на Жилой дом.</w:t>
      </w:r>
    </w:p>
    <w:p w14:paraId="764A8EF6" w14:textId="77777777" w:rsidR="00555E58" w:rsidRDefault="00CE740C">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Pr>
          <w:rFonts w:ascii="Times New Roman" w:hAnsi="Times New Roman" w:cs="Times New Roman"/>
          <w:bCs/>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255B6449" w14:textId="77777777" w:rsidR="00555E58" w:rsidRDefault="00CE740C">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Pr>
          <w:rFonts w:ascii="Times New Roman" w:hAnsi="Times New Roman" w:cs="Times New Roman"/>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3E23142B" w14:textId="77777777" w:rsidR="00555E58" w:rsidRDefault="00CE740C">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Pr>
          <w:rFonts w:ascii="Times New Roman" w:hAnsi="Times New Roman" w:cs="Times New Roman"/>
        </w:rPr>
        <w:t xml:space="preserve">Застройщик вправе до получения разрешения на ввод в эксплуатацию Жилого дома вносить изменения в проектную документацию Жилого дома,  в том числе, в части изменения общего имущества, осуществлять строительство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производить 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образования земельных участков для строительства и эксплуатации Жилого дома или иных строящихся на земельном участке объектов недвижимости, изменять  границы и площадь земельного участка, формировать части земельного участка, </w:t>
      </w:r>
      <w:r>
        <w:rPr>
          <w:rFonts w:ascii="Times New Roman" w:hAnsi="Times New Roman" w:cs="Times New Roman"/>
        </w:rPr>
        <w:lastRenderedPageBreak/>
        <w:t xml:space="preserve">осуществлять кадастровый учет вновь образованных земельных участков и (или) частей земельного участка, вносить соответствующие изменения в договор аренды/субаренды земельного участка, указанного в п.1.1. настоящего Договора,   изменять  предмет ипотеки и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Жилого дома, или часть земельного участка. </w:t>
      </w:r>
    </w:p>
    <w:p w14:paraId="62C992AE" w14:textId="77777777" w:rsidR="00555E58" w:rsidRDefault="00555E58">
      <w:pPr>
        <w:pStyle w:val="ConsPlusNormal"/>
        <w:widowControl/>
        <w:tabs>
          <w:tab w:val="left" w:pos="567"/>
          <w:tab w:val="left" w:pos="1276"/>
        </w:tabs>
        <w:ind w:left="567" w:firstLine="0"/>
        <w:jc w:val="both"/>
        <w:rPr>
          <w:rFonts w:ascii="Times New Roman" w:hAnsi="Times New Roman" w:cs="Times New Roman"/>
        </w:rPr>
      </w:pPr>
    </w:p>
    <w:p w14:paraId="6A0D0DFA" w14:textId="77777777" w:rsidR="00555E58" w:rsidRDefault="00CE740C">
      <w:pPr>
        <w:numPr>
          <w:ilvl w:val="0"/>
          <w:numId w:val="7"/>
        </w:numPr>
        <w:ind w:left="0" w:firstLine="0"/>
        <w:jc w:val="center"/>
        <w:rPr>
          <w:b/>
          <w:bCs/>
          <w:spacing w:val="20"/>
          <w:sz w:val="20"/>
          <w:szCs w:val="20"/>
        </w:rPr>
      </w:pPr>
      <w:r>
        <w:rPr>
          <w:b/>
          <w:bCs/>
          <w:spacing w:val="20"/>
          <w:sz w:val="20"/>
          <w:szCs w:val="20"/>
        </w:rPr>
        <w:t>ОБСТОЯТЕЛЬСТВА НЕПРЕОДОЛИМОЙ СИЛЫ</w:t>
      </w:r>
    </w:p>
    <w:p w14:paraId="11DE17D3" w14:textId="77777777" w:rsidR="00555E58" w:rsidRDefault="00555E58">
      <w:pPr>
        <w:jc w:val="center"/>
        <w:rPr>
          <w:b/>
          <w:bCs/>
          <w:spacing w:val="20"/>
          <w:sz w:val="20"/>
          <w:szCs w:val="20"/>
        </w:rPr>
      </w:pPr>
    </w:p>
    <w:p w14:paraId="1044B1A1"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365F14E7"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78B1AA38"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52DC3169"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646067C7" w14:textId="77777777" w:rsidR="00555E58" w:rsidRDefault="00555E58">
      <w:pPr>
        <w:pStyle w:val="25"/>
        <w:widowControl w:val="0"/>
        <w:tabs>
          <w:tab w:val="left" w:pos="567"/>
          <w:tab w:val="num" w:pos="1560"/>
        </w:tabs>
        <w:spacing w:after="0" w:line="240" w:lineRule="auto"/>
        <w:ind w:left="567"/>
        <w:jc w:val="both"/>
      </w:pPr>
    </w:p>
    <w:p w14:paraId="617A26F1" w14:textId="77777777" w:rsidR="00555E58" w:rsidRDefault="00CE740C">
      <w:pPr>
        <w:numPr>
          <w:ilvl w:val="0"/>
          <w:numId w:val="7"/>
        </w:numPr>
        <w:ind w:left="0" w:firstLine="0"/>
        <w:jc w:val="center"/>
        <w:rPr>
          <w:b/>
          <w:bCs/>
          <w:caps/>
          <w:spacing w:val="20"/>
          <w:sz w:val="20"/>
          <w:szCs w:val="20"/>
        </w:rPr>
      </w:pPr>
      <w:r>
        <w:rPr>
          <w:b/>
          <w:bCs/>
          <w:caps/>
          <w:sz w:val="20"/>
          <w:szCs w:val="20"/>
        </w:rPr>
        <w:t xml:space="preserve">Защита персональных данных Участника </w:t>
      </w:r>
    </w:p>
    <w:p w14:paraId="2634C9BD" w14:textId="77777777" w:rsidR="00555E58" w:rsidRDefault="00CE740C">
      <w:pPr>
        <w:jc w:val="center"/>
        <w:rPr>
          <w:b/>
          <w:bCs/>
          <w:caps/>
          <w:spacing w:val="20"/>
          <w:sz w:val="20"/>
          <w:szCs w:val="20"/>
        </w:rPr>
      </w:pPr>
      <w:r>
        <w:rPr>
          <w:b/>
          <w:bCs/>
          <w:caps/>
          <w:sz w:val="20"/>
          <w:szCs w:val="20"/>
        </w:rPr>
        <w:t>и их обработка Застройщиком</w:t>
      </w:r>
    </w:p>
    <w:p w14:paraId="522C1780"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Участник долевого строительства подписанием настоящего Договора выражает свое согласие на обработку его персональных данных Застройщиком, а также любыми третьими лицами, которым эти персональные данные могут быть переданы Застройщиком,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Жилого дома, а также для осуществления sms-рассылки, звонков по телефону, пуш-уведомлений, сообщений в мессенджерах, на электронную почту, а также прочими способами информирования Участника долевого строительства с целью реализации настоящего Договора, получения информации о новых проектах, об акциях, скидках, новых услугах и предложениях, включая согласие на получение sms-рассылки, пуш-уведомлений, сообщений в мессенджерах, уведомлений по электронной почте, звонков по телефону.</w:t>
      </w:r>
    </w:p>
    <w:p w14:paraId="008E5A0D" w14:textId="77777777" w:rsidR="00555E58" w:rsidRDefault="00CE740C">
      <w:pPr>
        <w:ind w:firstLine="567"/>
        <w:jc w:val="both"/>
        <w:rPr>
          <w:sz w:val="20"/>
          <w:szCs w:val="20"/>
        </w:rPr>
      </w:pPr>
      <w:r>
        <w:rPr>
          <w:sz w:val="20"/>
          <w:szCs w:val="20"/>
        </w:rPr>
        <w:t xml:space="preserve">При этом Сторонами под персональными данными понимаются: фамилия, имя, а также отчество (если иное не вытекает из закона или национального обычая), дата рождения, реквизиты документа, удостоверяющего личность (серия, номер паспорта,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состояние в браке, состав семьи, контактные телефоны, ИНН, банковские реквизиты,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70216250" w14:textId="77777777" w:rsidR="00555E58" w:rsidRDefault="00CE740C">
      <w:pPr>
        <w:ind w:firstLine="567"/>
        <w:jc w:val="both"/>
        <w:rPr>
          <w:sz w:val="20"/>
          <w:szCs w:val="20"/>
        </w:rPr>
      </w:pPr>
      <w:r>
        <w:rPr>
          <w:sz w:val="20"/>
          <w:szCs w:val="20"/>
        </w:rPr>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органам государственной/муниципальной власти и организации, осуществляющей управление и эксплуатацию Жилого дома, предоставление коммунальных и иных услуг), обезличивание, блокирование, удаление, уничтожение персональных данных. </w:t>
      </w:r>
    </w:p>
    <w:p w14:paraId="4BC57CBE" w14:textId="77777777" w:rsidR="00555E58" w:rsidRDefault="00CE740C">
      <w:pPr>
        <w:pStyle w:val="25"/>
        <w:widowControl w:val="0"/>
        <w:tabs>
          <w:tab w:val="left" w:pos="567"/>
          <w:tab w:val="num" w:pos="1560"/>
        </w:tabs>
        <w:spacing w:after="0" w:line="240" w:lineRule="auto"/>
        <w:ind w:left="0"/>
        <w:jc w:val="both"/>
      </w:pPr>
      <w:r>
        <w:tab/>
        <w:t xml:space="preserve">В рамках настоящего договора обработка персональных данных включает в себя, в том числе передачу: </w:t>
      </w:r>
    </w:p>
    <w:p w14:paraId="724F56C4" w14:textId="77777777" w:rsidR="00555E58" w:rsidRDefault="00CE740C">
      <w:pPr>
        <w:pStyle w:val="25"/>
        <w:widowControl w:val="0"/>
        <w:tabs>
          <w:tab w:val="left" w:pos="567"/>
          <w:tab w:val="num" w:pos="1560"/>
        </w:tabs>
        <w:spacing w:after="0" w:line="240" w:lineRule="auto"/>
        <w:ind w:left="0"/>
        <w:jc w:val="both"/>
      </w:pPr>
      <w:r>
        <w:tab/>
        <w:t xml:space="preserve">- организации, осуществляющей открытие счета эскроу (Банк); </w:t>
      </w:r>
    </w:p>
    <w:p w14:paraId="68C0A3EC" w14:textId="77777777" w:rsidR="00555E58" w:rsidRDefault="00CE740C">
      <w:pPr>
        <w:pStyle w:val="25"/>
        <w:widowControl w:val="0"/>
        <w:tabs>
          <w:tab w:val="left" w:pos="567"/>
          <w:tab w:val="num" w:pos="1560"/>
        </w:tabs>
        <w:spacing w:after="0" w:line="240" w:lineRule="auto"/>
        <w:ind w:left="0"/>
        <w:jc w:val="both"/>
      </w:pPr>
      <w:r>
        <w:tab/>
        <w:t xml:space="preserve">- организации, оказывающей коммунальные и эксплуатационные услуги; </w:t>
      </w:r>
    </w:p>
    <w:p w14:paraId="415D855A" w14:textId="77777777" w:rsidR="00555E58" w:rsidRDefault="00CE740C">
      <w:pPr>
        <w:pStyle w:val="25"/>
        <w:widowControl w:val="0"/>
        <w:tabs>
          <w:tab w:val="left" w:pos="567"/>
          <w:tab w:val="num" w:pos="1560"/>
        </w:tabs>
        <w:spacing w:after="0" w:line="240" w:lineRule="auto"/>
        <w:ind w:left="0"/>
        <w:jc w:val="both"/>
      </w:pPr>
      <w:r>
        <w:tab/>
        <w:t xml:space="preserve">- организации, оказывающей услуги доставки корреспонденции; </w:t>
      </w:r>
    </w:p>
    <w:p w14:paraId="3BD1A7C2" w14:textId="77777777" w:rsidR="00555E58" w:rsidRDefault="00CE740C">
      <w:pPr>
        <w:pStyle w:val="25"/>
        <w:widowControl w:val="0"/>
        <w:tabs>
          <w:tab w:val="left" w:pos="567"/>
          <w:tab w:val="num" w:pos="1560"/>
        </w:tabs>
        <w:spacing w:after="0" w:line="240" w:lineRule="auto"/>
        <w:ind w:left="0"/>
        <w:jc w:val="both"/>
      </w:pPr>
      <w:r>
        <w:tab/>
        <w:t xml:space="preserve">- органу, осуществляющему регистрационные действия; </w:t>
      </w:r>
    </w:p>
    <w:p w14:paraId="751DA40D" w14:textId="77777777" w:rsidR="00555E58" w:rsidRDefault="00CE740C">
      <w:pPr>
        <w:pStyle w:val="25"/>
        <w:widowControl w:val="0"/>
        <w:tabs>
          <w:tab w:val="left" w:pos="567"/>
          <w:tab w:val="num" w:pos="1560"/>
        </w:tabs>
        <w:spacing w:after="0" w:line="240" w:lineRule="auto"/>
        <w:ind w:left="0"/>
        <w:jc w:val="both"/>
      </w:pPr>
      <w:r>
        <w:lastRenderedPageBreak/>
        <w:tab/>
        <w:t>- ООО «Биржа Новостроек» (ИНН 5406833852),</w:t>
      </w:r>
      <w:r>
        <w:tab/>
      </w:r>
    </w:p>
    <w:p w14:paraId="0D2B7A1E" w14:textId="77777777" w:rsidR="00555E58" w:rsidRDefault="00CE740C">
      <w:pPr>
        <w:pStyle w:val="25"/>
        <w:widowControl w:val="0"/>
        <w:tabs>
          <w:tab w:val="left" w:pos="567"/>
          <w:tab w:val="num" w:pos="1560"/>
        </w:tabs>
        <w:spacing w:after="0" w:line="240" w:lineRule="auto"/>
        <w:ind w:left="0"/>
        <w:jc w:val="both"/>
      </w:pPr>
      <w:r>
        <w:tab/>
        <w:t>- ПАО Сбербанк (ИНН 7707083893);</w:t>
      </w:r>
    </w:p>
    <w:p w14:paraId="57F879E2" w14:textId="77777777" w:rsidR="00555E58" w:rsidRDefault="00CE740C">
      <w:pPr>
        <w:pStyle w:val="25"/>
        <w:widowControl w:val="0"/>
        <w:tabs>
          <w:tab w:val="left" w:pos="567"/>
          <w:tab w:val="num" w:pos="1560"/>
        </w:tabs>
        <w:spacing w:after="0" w:line="240" w:lineRule="auto"/>
        <w:ind w:left="0"/>
        <w:jc w:val="both"/>
      </w:pPr>
      <w:r>
        <w:tab/>
        <w:t>-</w:t>
      </w:r>
      <w:r>
        <w:rPr>
          <w:sz w:val="22"/>
          <w:szCs w:val="22"/>
        </w:rPr>
        <w:t xml:space="preserve"> </w:t>
      </w:r>
      <w:r>
        <w:t xml:space="preserve">ООО «Домклик» (ИНН 7736249247) - сервис "Домклик"; </w:t>
      </w:r>
    </w:p>
    <w:p w14:paraId="7268BAA6" w14:textId="77777777" w:rsidR="00555E58" w:rsidRDefault="00CE740C">
      <w:pPr>
        <w:pStyle w:val="25"/>
        <w:widowControl w:val="0"/>
        <w:tabs>
          <w:tab w:val="left" w:pos="567"/>
          <w:tab w:val="num" w:pos="1560"/>
        </w:tabs>
        <w:spacing w:after="0" w:line="240" w:lineRule="auto"/>
        <w:ind w:left="0"/>
        <w:jc w:val="both"/>
      </w:pPr>
      <w:r>
        <w:tab/>
        <w:t>- и другим организациям, индивидуальным предпринимателям, осуществляющим услуги по подаче настоящего договора, дополнительных соглашений к нему на государственную регистрацию посредством Интернета в Федеральную службу государственной регистрации, кадастра и картографии.</w:t>
      </w:r>
    </w:p>
    <w:p w14:paraId="36CD738F" w14:textId="77777777" w:rsidR="00555E58" w:rsidRDefault="00CE740C">
      <w:pPr>
        <w:ind w:firstLine="567"/>
        <w:jc w:val="both"/>
        <w:rPr>
          <w:sz w:val="20"/>
          <w:szCs w:val="20"/>
        </w:rPr>
      </w:pPr>
      <w:r>
        <w:rPr>
          <w:sz w:val="20"/>
          <w:szCs w:val="20"/>
        </w:rPr>
        <w:t xml:space="preserve">В случае если Участник долевого строительства, заключая настоящий Договор, действует в интересах своих несовершеннолетних детей, Участник долевого строительства, являясь их законным представителем, выражает свое согласие на обработку персональных данных своих несовершеннолетних детей на условиях, способом, в целях и порядке, указанных в настоящем пункте Договора. При этом Сторонами под персональными данными несовершеннолетних лиц понимаются: фамилия, имя, а также отчество (если иное не вытекает из закона или национального обычая), дата рождения, реквизиты свидетельства о рождении (серия, номер,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контактные телефоны, ИНН,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02D6F52B" w14:textId="77777777" w:rsidR="00555E58" w:rsidRDefault="00CE740C">
      <w:pPr>
        <w:ind w:firstLine="567"/>
        <w:jc w:val="both"/>
        <w:rPr>
          <w:sz w:val="20"/>
          <w:szCs w:val="20"/>
        </w:rPr>
      </w:pPr>
      <w:r>
        <w:rPr>
          <w:sz w:val="20"/>
          <w:szCs w:val="20"/>
        </w:rPr>
        <w:t xml:space="preserve">Застройщик разъяснил Участнику долевого строительства цели обработки персональных данных, а также порядок отзыва информации о персональных данных путем направления соответствующего извещения в адрес Застройщика, а также последствия отказа от предоставления сведений о персональных данных. </w:t>
      </w:r>
    </w:p>
    <w:p w14:paraId="0B88194A" w14:textId="77777777" w:rsidR="00555E58" w:rsidRDefault="00CE740C">
      <w:pPr>
        <w:pStyle w:val="25"/>
        <w:widowControl w:val="0"/>
        <w:tabs>
          <w:tab w:val="left" w:pos="567"/>
          <w:tab w:val="num" w:pos="1560"/>
        </w:tabs>
        <w:spacing w:after="0" w:line="240" w:lineRule="auto"/>
        <w:ind w:left="0"/>
        <w:jc w:val="both"/>
      </w:pPr>
      <w:r>
        <w:tab/>
        <w:t xml:space="preserve">Участник дает согласие Застройщику объединять персональные данные в информационную систему и обрабатывать персональные данные Участника долевого с помощью средств автоматизации, а также иных программных средств, специально разработанных по поручению Застройщика. Застройщиком используются следующие способы обработки персональных данных, включая, но не ограничиваясь: электронная база данных. </w:t>
      </w:r>
    </w:p>
    <w:p w14:paraId="7F3ED4DE"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 xml:space="preserve">Участник в соответствии с Федеральным законом РФ от 27.07.2006 г. № 152-ФЗ «О персональных данных», имеет право: </w:t>
      </w:r>
    </w:p>
    <w:p w14:paraId="28794732" w14:textId="77777777" w:rsidR="00555E58" w:rsidRDefault="00CE740C">
      <w:pPr>
        <w:pStyle w:val="25"/>
        <w:widowControl w:val="0"/>
        <w:tabs>
          <w:tab w:val="left" w:pos="567"/>
          <w:tab w:val="num" w:pos="1560"/>
        </w:tabs>
        <w:spacing w:after="0" w:line="240" w:lineRule="auto"/>
        <w:ind w:left="0"/>
        <w:jc w:val="both"/>
      </w:pPr>
      <w:r>
        <w:tab/>
        <w:t xml:space="preserve">- на получение сведений о наличии своих персональных данных у Застройщика; </w:t>
      </w:r>
    </w:p>
    <w:p w14:paraId="4FAD0BC6" w14:textId="77777777" w:rsidR="00555E58" w:rsidRDefault="00CE740C">
      <w:pPr>
        <w:pStyle w:val="25"/>
        <w:widowControl w:val="0"/>
        <w:tabs>
          <w:tab w:val="left" w:pos="567"/>
          <w:tab w:val="num" w:pos="1560"/>
        </w:tabs>
        <w:spacing w:after="0" w:line="240" w:lineRule="auto"/>
        <w:ind w:left="0"/>
        <w:jc w:val="both"/>
      </w:pPr>
      <w:r>
        <w:tab/>
        <w:t xml:space="preserve">- на ознакомление со своими персональными данными, за исключением случаев, предусмотренных ч. 8. ст. 14 Федерального закона РФ от 27.07.2006 г. № 152-ФЗ «О персональных данных»; </w:t>
      </w:r>
    </w:p>
    <w:p w14:paraId="3CA99720" w14:textId="77777777" w:rsidR="00555E58" w:rsidRDefault="00CE740C">
      <w:pPr>
        <w:pStyle w:val="25"/>
        <w:widowControl w:val="0"/>
        <w:tabs>
          <w:tab w:val="left" w:pos="567"/>
          <w:tab w:val="num" w:pos="1560"/>
        </w:tabs>
        <w:spacing w:after="0" w:line="240" w:lineRule="auto"/>
        <w:ind w:left="0"/>
        <w:jc w:val="both"/>
        <w:rPr>
          <w:b/>
          <w:bCs/>
          <w:spacing w:val="20"/>
        </w:rPr>
      </w:pPr>
      <w:r>
        <w:tab/>
        <w:t xml:space="preserve">- потребовать от Застройщика уточнения его персональных данных, их блокирования или уничтожения в случае, если первоначальные данные являются неполными, устаревшими, неточными, незаконно полученными или не являются необходимыми для заявленных целей их обработки. </w:t>
      </w:r>
    </w:p>
    <w:p w14:paraId="51178B8D"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Данное Участником согласие на обработку персональных данных является бессрочным и может быть отозвано Участником посредством направления письменного заявления по адресу Застройщика, указанному в разделе 13 настоящего Договора, с регистрацией его в качестве входящей корреспонденции Застройщика с присвоением входящего номера.</w:t>
      </w:r>
    </w:p>
    <w:p w14:paraId="0F5193C4"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Подписанием настоящего Договора Участник выражает согласие на получение (любым способом и в любом формате) от Застройщика материалов рекламно-информационного характера.</w:t>
      </w:r>
    </w:p>
    <w:p w14:paraId="479E7D20" w14:textId="77777777" w:rsidR="00555E58" w:rsidRDefault="00555E58">
      <w:pPr>
        <w:pStyle w:val="25"/>
        <w:widowControl w:val="0"/>
        <w:tabs>
          <w:tab w:val="left" w:pos="567"/>
        </w:tabs>
        <w:spacing w:after="0" w:line="240" w:lineRule="auto"/>
        <w:ind w:left="567"/>
        <w:jc w:val="both"/>
      </w:pPr>
    </w:p>
    <w:p w14:paraId="263313F0" w14:textId="77777777" w:rsidR="00555E58" w:rsidRDefault="00CE740C">
      <w:pPr>
        <w:numPr>
          <w:ilvl w:val="0"/>
          <w:numId w:val="7"/>
        </w:numPr>
        <w:ind w:left="0" w:firstLine="0"/>
        <w:jc w:val="center"/>
        <w:rPr>
          <w:b/>
          <w:bCs/>
          <w:spacing w:val="20"/>
          <w:sz w:val="20"/>
          <w:szCs w:val="20"/>
        </w:rPr>
      </w:pPr>
      <w:r>
        <w:rPr>
          <w:b/>
          <w:bCs/>
          <w:spacing w:val="20"/>
          <w:sz w:val="20"/>
          <w:szCs w:val="20"/>
        </w:rPr>
        <w:t xml:space="preserve">ПОРЯДОК </w:t>
      </w:r>
      <w:r>
        <w:rPr>
          <w:b/>
          <w:bCs/>
          <w:caps/>
          <w:sz w:val="20"/>
          <w:szCs w:val="20"/>
        </w:rPr>
        <w:t>РАЗРЕШЕНИЯ</w:t>
      </w:r>
      <w:r>
        <w:rPr>
          <w:b/>
          <w:bCs/>
          <w:spacing w:val="20"/>
          <w:sz w:val="20"/>
          <w:szCs w:val="20"/>
        </w:rPr>
        <w:t xml:space="preserve"> СПОРОВ</w:t>
      </w:r>
    </w:p>
    <w:p w14:paraId="10909377"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1575F554"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69515AB9" w14:textId="77777777" w:rsidR="00555E58" w:rsidRDefault="00555E58">
      <w:pPr>
        <w:pStyle w:val="ConsPlusNormal"/>
        <w:widowControl/>
        <w:tabs>
          <w:tab w:val="left" w:pos="567"/>
          <w:tab w:val="num" w:pos="1560"/>
        </w:tabs>
        <w:ind w:left="567" w:firstLine="0"/>
        <w:jc w:val="both"/>
        <w:rPr>
          <w:rFonts w:ascii="Times New Roman" w:hAnsi="Times New Roman" w:cs="Times New Roman"/>
        </w:rPr>
      </w:pPr>
    </w:p>
    <w:p w14:paraId="711268C9" w14:textId="77777777" w:rsidR="00555E58" w:rsidRDefault="00CE740C">
      <w:pPr>
        <w:numPr>
          <w:ilvl w:val="0"/>
          <w:numId w:val="7"/>
        </w:numPr>
        <w:ind w:left="0" w:firstLine="0"/>
        <w:jc w:val="center"/>
        <w:rPr>
          <w:b/>
          <w:bCs/>
          <w:spacing w:val="20"/>
          <w:sz w:val="20"/>
          <w:szCs w:val="20"/>
        </w:rPr>
      </w:pPr>
      <w:r>
        <w:rPr>
          <w:b/>
          <w:bCs/>
          <w:spacing w:val="20"/>
          <w:sz w:val="20"/>
          <w:szCs w:val="20"/>
        </w:rPr>
        <w:t>СРОК</w:t>
      </w:r>
      <w:r>
        <w:rPr>
          <w:spacing w:val="20"/>
          <w:sz w:val="20"/>
          <w:szCs w:val="20"/>
        </w:rPr>
        <w:t xml:space="preserve"> </w:t>
      </w:r>
      <w:r>
        <w:rPr>
          <w:b/>
          <w:bCs/>
          <w:spacing w:val="20"/>
          <w:sz w:val="20"/>
          <w:szCs w:val="20"/>
        </w:rPr>
        <w:t xml:space="preserve">ДЕЙСТВИЯ </w:t>
      </w:r>
      <w:r>
        <w:rPr>
          <w:b/>
          <w:bCs/>
          <w:caps/>
          <w:sz w:val="20"/>
          <w:szCs w:val="20"/>
        </w:rPr>
        <w:t>ДОГОВОРА</w:t>
      </w:r>
      <w:r>
        <w:rPr>
          <w:b/>
          <w:bCs/>
          <w:spacing w:val="20"/>
          <w:sz w:val="20"/>
          <w:szCs w:val="20"/>
        </w:rPr>
        <w:t>. ОТВЕТСТВЕННОСТЬ СТОРОН</w:t>
      </w:r>
    </w:p>
    <w:p w14:paraId="6A4AD157"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534DED37"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6F92456C"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 xml:space="preserve">В случае прекращения договора счета эскроу по основаниям, предусмотренным </w:t>
      </w:r>
      <w:hyperlink r:id="rId9" w:tooltip="consultantplus://offline/ref=54E5A3CF0243A38D73DB78998DAA8F992E2C4FA88F386C35F3AAE8AB0F5B0D0E6995531112B0DA4626B3EBA290427FC0B5679B99463CC47807VCT" w:history="1">
        <w:r>
          <w:t>частью 7</w:t>
        </w:r>
      </w:hyperlink>
      <w:r>
        <w:t xml:space="preserve"> ст.15.5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и Банком. Договор счета эскроу должен содержать информацию о банковском </w:t>
      </w:r>
      <w:r>
        <w:lastRenderedPageBreak/>
        <w:t xml:space="preserve">счете депонента,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 предусмотренным </w:t>
      </w:r>
      <w:hyperlink r:id="rId10" w:tooltip="consultantplus://offline/ref=54E5A3CF0243A38D73DB78998DAA8F992E2C4FA88F386C35F3AAE8AB0F5B0D0E6995531112B0DA4626B3EBA290427FC0B5679B99463CC47807VCT" w:history="1">
        <w:r>
          <w:t>частью 7</w:t>
        </w:r>
      </w:hyperlink>
      <w:r>
        <w:t xml:space="preserve"> ст.15.5 Закона о Долевом Участии.</w:t>
      </w:r>
    </w:p>
    <w:p w14:paraId="597E3665"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За просрочку, необоснованный отказ/уклонение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F9ABC3"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За просрочку, необоснованный отказ/уклонение от подписания Передаточного Акта Участник уплачивает Застройщику все расходы по плате за жилое помещение, оплате коммунальных ресурсов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5A3F4755"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В случае нарушения предусмотренного настоящим Договором срока передачи Участнику Объекта долевого строительства Застройщик уплачивает Участнику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является гражданин, предусмотренная настоящим пунктом неустойка (пени) уплачивается Застройщиком в двойном размере.</w:t>
      </w:r>
    </w:p>
    <w:p w14:paraId="48A06C82"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Во всем остальном, что не предусмотрено настоящим Договором, Стороны несут ответственность, предусмотренную Законом о Долевом Участии.</w:t>
      </w:r>
    </w:p>
    <w:p w14:paraId="4D6F8EE4" w14:textId="77777777" w:rsidR="00555E58" w:rsidRDefault="00555E58">
      <w:pPr>
        <w:pStyle w:val="ConsPlusNormal"/>
        <w:widowControl/>
        <w:tabs>
          <w:tab w:val="left" w:pos="567"/>
          <w:tab w:val="num" w:pos="1134"/>
        </w:tabs>
        <w:ind w:firstLine="0"/>
        <w:jc w:val="both"/>
        <w:rPr>
          <w:rFonts w:ascii="Times New Roman" w:hAnsi="Times New Roman" w:cs="Times New Roman"/>
        </w:rPr>
      </w:pPr>
    </w:p>
    <w:p w14:paraId="4BC9AE99" w14:textId="77777777" w:rsidR="00555E58" w:rsidRDefault="00CE740C">
      <w:pPr>
        <w:numPr>
          <w:ilvl w:val="0"/>
          <w:numId w:val="7"/>
        </w:numPr>
        <w:ind w:left="0" w:firstLine="0"/>
        <w:jc w:val="center"/>
        <w:rPr>
          <w:b/>
          <w:bCs/>
          <w:spacing w:val="20"/>
          <w:sz w:val="20"/>
          <w:szCs w:val="20"/>
        </w:rPr>
      </w:pPr>
      <w:r>
        <w:rPr>
          <w:b/>
          <w:bCs/>
          <w:caps/>
          <w:sz w:val="20"/>
          <w:szCs w:val="20"/>
        </w:rPr>
        <w:t>ЗАКЛЮЧИТЕЛЬНЫЕ</w:t>
      </w:r>
      <w:r>
        <w:rPr>
          <w:b/>
          <w:bCs/>
          <w:spacing w:val="20"/>
          <w:sz w:val="20"/>
          <w:szCs w:val="20"/>
        </w:rPr>
        <w:t xml:space="preserve"> ПОЛОЖЕНИЯ</w:t>
      </w:r>
    </w:p>
    <w:p w14:paraId="133C0165"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000E430E"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3E2F2EE0"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13 Договора, а в отношении Участника - по следующему почтовому адресу: [●].</w:t>
      </w:r>
    </w:p>
    <w:p w14:paraId="33262975"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5A114C10" w14:textId="77777777" w:rsidR="00555E58" w:rsidRDefault="00CE740C">
      <w:pPr>
        <w:pStyle w:val="25"/>
        <w:widowControl w:val="0"/>
        <w:numPr>
          <w:ilvl w:val="1"/>
          <w:numId w:val="7"/>
        </w:numPr>
        <w:tabs>
          <w:tab w:val="left" w:pos="567"/>
          <w:tab w:val="num" w:pos="1560"/>
        </w:tabs>
        <w:spacing w:after="0" w:line="240" w:lineRule="auto"/>
        <w:ind w:left="0" w:firstLine="567"/>
        <w:jc w:val="both"/>
      </w:pPr>
      <w:r>
        <w:t xml:space="preserve">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649FE47E" w14:textId="77777777" w:rsidR="00555E58" w:rsidRDefault="00CE740C">
      <w:pPr>
        <w:pStyle w:val="25"/>
        <w:widowControl w:val="0"/>
        <w:numPr>
          <w:ilvl w:val="1"/>
          <w:numId w:val="7"/>
        </w:numPr>
        <w:tabs>
          <w:tab w:val="left" w:pos="567"/>
          <w:tab w:val="num" w:pos="1560"/>
        </w:tabs>
        <w:spacing w:after="0" w:line="240" w:lineRule="auto"/>
        <w:ind w:left="0" w:firstLine="567"/>
        <w:jc w:val="both"/>
        <w:rPr>
          <w:b/>
          <w:bCs/>
        </w:rPr>
      </w:pPr>
      <w:r>
        <w:t xml:space="preserve">Договор составлен в </w:t>
      </w:r>
      <w:r>
        <w:rPr>
          <w:b/>
        </w:rPr>
        <w:t>2 (двух) экземплярах, имеющих равную юридическую силу, по одному экземпляру для Застройщика и для Участника.</w:t>
      </w:r>
      <w:r>
        <w:t xml:space="preserve"> </w:t>
      </w:r>
    </w:p>
    <w:p w14:paraId="650D9814" w14:textId="77777777" w:rsidR="00555E58" w:rsidRDefault="00CE740C">
      <w:pPr>
        <w:pStyle w:val="25"/>
        <w:widowControl w:val="0"/>
        <w:numPr>
          <w:ilvl w:val="1"/>
          <w:numId w:val="7"/>
        </w:numPr>
        <w:tabs>
          <w:tab w:val="left" w:pos="567"/>
          <w:tab w:val="num" w:pos="1560"/>
        </w:tabs>
        <w:spacing w:after="0" w:line="240" w:lineRule="auto"/>
        <w:ind w:left="0" w:firstLine="567"/>
        <w:jc w:val="both"/>
        <w:rPr>
          <w:b/>
          <w:bCs/>
        </w:rPr>
      </w:pPr>
      <w:r>
        <w:t xml:space="preserve">Приложения к настоящему Договору: </w:t>
      </w:r>
    </w:p>
    <w:p w14:paraId="55901D18" w14:textId="77777777" w:rsidR="00555E58" w:rsidRDefault="00CE740C">
      <w:pPr>
        <w:pStyle w:val="ConsPlusNormal"/>
        <w:widowControl/>
        <w:tabs>
          <w:tab w:val="left" w:pos="567"/>
          <w:tab w:val="num" w:pos="1560"/>
        </w:tabs>
        <w:ind w:left="567" w:firstLine="0"/>
        <w:jc w:val="both"/>
        <w:rPr>
          <w:rFonts w:ascii="Times New Roman" w:hAnsi="Times New Roman" w:cs="Times New Roman"/>
        </w:rPr>
      </w:pPr>
      <w:r>
        <w:rPr>
          <w:rFonts w:ascii="Times New Roman" w:hAnsi="Times New Roman" w:cs="Times New Roman"/>
        </w:rPr>
        <w:t>- Приложение № 1 – Основные характеристики Жилого дома и Объекта.</w:t>
      </w:r>
    </w:p>
    <w:p w14:paraId="14B8F5CB" w14:textId="77777777" w:rsidR="00555E58" w:rsidRDefault="00CE740C">
      <w:pPr>
        <w:pStyle w:val="ConsPlusNormal"/>
        <w:widowControl/>
        <w:tabs>
          <w:tab w:val="left" w:pos="567"/>
          <w:tab w:val="num" w:pos="1560"/>
        </w:tabs>
        <w:ind w:left="567" w:firstLine="0"/>
        <w:jc w:val="both"/>
        <w:rPr>
          <w:rFonts w:ascii="Times New Roman" w:hAnsi="Times New Roman" w:cs="Times New Roman"/>
        </w:rPr>
      </w:pPr>
      <w:r>
        <w:rPr>
          <w:rFonts w:ascii="Times New Roman" w:hAnsi="Times New Roman" w:cs="Times New Roman"/>
        </w:rPr>
        <w:t>- Приложение № 2 – План Объекта.</w:t>
      </w:r>
    </w:p>
    <w:p w14:paraId="16BA1895" w14:textId="77777777" w:rsidR="00555E58" w:rsidRDefault="00555E58">
      <w:pPr>
        <w:pStyle w:val="ConsPlusNormal"/>
        <w:widowControl/>
        <w:tabs>
          <w:tab w:val="left" w:pos="567"/>
          <w:tab w:val="num" w:pos="1560"/>
        </w:tabs>
        <w:ind w:left="567" w:firstLine="0"/>
        <w:jc w:val="both"/>
        <w:rPr>
          <w:rFonts w:ascii="Times New Roman" w:hAnsi="Times New Roman" w:cs="Times New Roman"/>
        </w:rPr>
      </w:pPr>
    </w:p>
    <w:p w14:paraId="7C4DC991" w14:textId="77777777" w:rsidR="00555E58" w:rsidRDefault="00CE740C">
      <w:pPr>
        <w:numPr>
          <w:ilvl w:val="0"/>
          <w:numId w:val="7"/>
        </w:numPr>
        <w:ind w:left="0" w:firstLine="0"/>
        <w:jc w:val="center"/>
        <w:rPr>
          <w:b/>
          <w:bCs/>
          <w:caps/>
          <w:sz w:val="20"/>
          <w:szCs w:val="20"/>
        </w:rPr>
      </w:pPr>
      <w:r>
        <w:rPr>
          <w:b/>
          <w:bCs/>
          <w:caps/>
          <w:sz w:val="20"/>
          <w:szCs w:val="20"/>
        </w:rPr>
        <w:t>АДРЕСА, РЕКВИЗИТЫ И ПОДПИСИ СТОРОН:</w:t>
      </w:r>
    </w:p>
    <w:p w14:paraId="4F3ABDC8" w14:textId="77777777" w:rsidR="00555E58" w:rsidRDefault="00CE740C">
      <w:pPr>
        <w:pStyle w:val="ConsNormal"/>
        <w:ind w:firstLine="0"/>
        <w:rPr>
          <w:rFonts w:ascii="Times New Roman" w:hAnsi="Times New Roman"/>
          <w:b/>
          <w:bCs/>
          <w:spacing w:val="20"/>
        </w:rPr>
      </w:pPr>
      <w:r>
        <w:rPr>
          <w:rFonts w:ascii="Times New Roman" w:hAnsi="Times New Roman"/>
          <w:b/>
          <w:bCs/>
          <w:spacing w:val="20"/>
        </w:rPr>
        <w:t xml:space="preserve">Застройщик: </w:t>
      </w:r>
    </w:p>
    <w:p w14:paraId="1B8F701C" w14:textId="77777777" w:rsidR="00555E58" w:rsidRDefault="00CE740C">
      <w:pPr>
        <w:jc w:val="both"/>
        <w:rPr>
          <w:sz w:val="20"/>
          <w:szCs w:val="20"/>
        </w:rPr>
      </w:pPr>
      <w:r>
        <w:rPr>
          <w:b/>
          <w:bCs/>
          <w:sz w:val="20"/>
          <w:szCs w:val="20"/>
        </w:rPr>
        <w:t xml:space="preserve">ООО СЗ "Н1 Девелопмент", </w:t>
      </w:r>
      <w:r>
        <w:rPr>
          <w:sz w:val="20"/>
          <w:szCs w:val="20"/>
        </w:rPr>
        <w:t xml:space="preserve">адрес: 630005, Новосибирская область, ГО город Новосибирск, г. Новосибирск, ул. Некрасова, зд.48/1, помещ. 202, ОГРН 1195476086959, </w:t>
      </w:r>
      <w:bookmarkStart w:id="25" w:name="_Hlk102554199"/>
      <w:r>
        <w:rPr>
          <w:sz w:val="20"/>
          <w:szCs w:val="20"/>
        </w:rPr>
        <w:t xml:space="preserve">ИНН 5406802935, КПП 540601001, р/с </w:t>
      </w:r>
      <w:bookmarkStart w:id="26" w:name="_Hlk157092778"/>
      <w:r>
        <w:rPr>
          <w:sz w:val="20"/>
          <w:szCs w:val="20"/>
        </w:rPr>
        <w:t>40702810844050001492</w:t>
      </w:r>
      <w:bookmarkEnd w:id="26"/>
      <w:r>
        <w:rPr>
          <w:sz w:val="20"/>
          <w:szCs w:val="20"/>
        </w:rPr>
        <w:t xml:space="preserve"> в ПАО Сбербанк, к/с 30101810500000000641, БИК 045004641. Электронная почта: __________________________</w:t>
      </w:r>
      <w:bookmarkEnd w:id="25"/>
    </w:p>
    <w:p w14:paraId="68CC9C77" w14:textId="77777777" w:rsidR="00555E58" w:rsidRDefault="00CE740C">
      <w:pPr>
        <w:pStyle w:val="25"/>
        <w:widowControl w:val="0"/>
        <w:tabs>
          <w:tab w:val="left" w:pos="567"/>
        </w:tabs>
        <w:spacing w:after="0" w:line="240" w:lineRule="auto"/>
        <w:ind w:left="0"/>
        <w:jc w:val="both"/>
        <w:rPr>
          <w:b/>
          <w:bCs/>
        </w:rPr>
      </w:pPr>
      <w:r>
        <w:rPr>
          <w:b/>
          <w:bCs/>
        </w:rPr>
        <w:t>Директор ООО СЗ "Н1 Девелопмент" _________________ /Аксенов А.Б./</w:t>
      </w:r>
    </w:p>
    <w:p w14:paraId="0C9B6736" w14:textId="77777777" w:rsidR="00555E58" w:rsidRDefault="00CE740C">
      <w:pPr>
        <w:rPr>
          <w:b/>
          <w:bCs/>
          <w:sz w:val="20"/>
          <w:szCs w:val="20"/>
        </w:rPr>
      </w:pPr>
      <w:r>
        <w:rPr>
          <w:sz w:val="20"/>
          <w:szCs w:val="20"/>
        </w:rPr>
        <w:t>м.п</w:t>
      </w:r>
    </w:p>
    <w:p w14:paraId="40D33E43" w14:textId="77777777" w:rsidR="00555E58" w:rsidRDefault="00555E58">
      <w:pPr>
        <w:pStyle w:val="ConsNormal"/>
        <w:ind w:firstLine="0"/>
        <w:rPr>
          <w:rFonts w:ascii="Times New Roman" w:hAnsi="Times New Roman"/>
          <w:b/>
          <w:bCs/>
          <w:spacing w:val="20"/>
        </w:rPr>
      </w:pPr>
    </w:p>
    <w:p w14:paraId="03085A4C" w14:textId="77777777" w:rsidR="00555E58" w:rsidRDefault="00CE740C">
      <w:pPr>
        <w:pStyle w:val="ConsNormal"/>
        <w:ind w:firstLine="0"/>
        <w:rPr>
          <w:rFonts w:ascii="Times New Roman" w:hAnsi="Times New Roman"/>
          <w:b/>
          <w:bCs/>
          <w:spacing w:val="20"/>
        </w:rPr>
      </w:pPr>
      <w:r>
        <w:rPr>
          <w:rFonts w:ascii="Times New Roman" w:hAnsi="Times New Roman"/>
          <w:b/>
          <w:bCs/>
          <w:spacing w:val="20"/>
        </w:rPr>
        <w:t>Участник:</w:t>
      </w:r>
    </w:p>
    <w:p w14:paraId="727CD3CC" w14:textId="77777777" w:rsidR="00555E58" w:rsidRDefault="00CE740C">
      <w:pPr>
        <w:jc w:val="both"/>
        <w:rPr>
          <w:sz w:val="20"/>
          <w:szCs w:val="20"/>
        </w:rPr>
      </w:pPr>
      <w:r>
        <w:rPr>
          <w:sz w:val="20"/>
          <w:szCs w:val="20"/>
        </w:rPr>
        <w:t>_______________________________________________________    ____________</w:t>
      </w:r>
    </w:p>
    <w:p w14:paraId="39D6302C" w14:textId="77777777" w:rsidR="00555E58" w:rsidRDefault="00CE740C">
      <w:pPr>
        <w:pStyle w:val="ConsNonformat"/>
        <w:jc w:val="center"/>
        <w:rPr>
          <w:rFonts w:ascii="Times New Roman" w:hAnsi="Times New Roman"/>
          <w:i/>
          <w:iCs/>
        </w:rPr>
      </w:pPr>
      <w:r>
        <w:rPr>
          <w:rFonts w:ascii="Times New Roman" w:hAnsi="Times New Roman"/>
          <w:i/>
          <w:iCs/>
        </w:rPr>
        <w:t>Фамилия, Имя, Отчество (прописью)                                                                                             подпись</w:t>
      </w:r>
    </w:p>
    <w:p w14:paraId="6902EA83" w14:textId="77777777" w:rsidR="00555E58" w:rsidRDefault="00CE740C">
      <w:pPr>
        <w:pStyle w:val="ConsNormal"/>
        <w:ind w:firstLine="0"/>
        <w:rPr>
          <w:rFonts w:ascii="Times New Roman" w:hAnsi="Times New Roman"/>
          <w:b/>
          <w:bCs/>
          <w:spacing w:val="20"/>
        </w:rPr>
      </w:pPr>
      <w:r>
        <w:rPr>
          <w:rFonts w:ascii="Times New Roman" w:hAnsi="Times New Roman"/>
          <w:b/>
          <w:bCs/>
          <w:spacing w:val="20"/>
        </w:rPr>
        <w:br w:type="page" w:clear="all"/>
      </w:r>
    </w:p>
    <w:p w14:paraId="2FEB9E53" w14:textId="77777777" w:rsidR="00555E58" w:rsidRDefault="00CE740C">
      <w:pPr>
        <w:jc w:val="right"/>
        <w:rPr>
          <w:b/>
          <w:bCs/>
          <w:color w:val="000000" w:themeColor="text1"/>
          <w:sz w:val="20"/>
          <w:szCs w:val="20"/>
        </w:rPr>
      </w:pPr>
      <w:r>
        <w:rPr>
          <w:b/>
          <w:bCs/>
          <w:color w:val="000000" w:themeColor="text1"/>
          <w:sz w:val="20"/>
          <w:szCs w:val="20"/>
        </w:rPr>
        <w:lastRenderedPageBreak/>
        <w:t>ПРИЛОЖЕНИЕ №1</w:t>
      </w:r>
    </w:p>
    <w:p w14:paraId="7D259DDB" w14:textId="77777777" w:rsidR="00555E58" w:rsidRDefault="00CE740C">
      <w:pPr>
        <w:jc w:val="right"/>
        <w:rPr>
          <w:color w:val="000000" w:themeColor="text1"/>
          <w:sz w:val="20"/>
          <w:szCs w:val="20"/>
        </w:rPr>
      </w:pPr>
      <w:r>
        <w:rPr>
          <w:color w:val="000000" w:themeColor="text1"/>
          <w:sz w:val="20"/>
          <w:szCs w:val="20"/>
        </w:rPr>
        <w:t>к Договору № [●</w:t>
      </w:r>
    </w:p>
    <w:p w14:paraId="2725D43E" w14:textId="77777777" w:rsidR="00555E58" w:rsidRDefault="00CE740C">
      <w:pPr>
        <w:jc w:val="right"/>
        <w:rPr>
          <w:color w:val="000000" w:themeColor="text1"/>
          <w:sz w:val="20"/>
          <w:szCs w:val="20"/>
        </w:rPr>
      </w:pPr>
      <w:r>
        <w:rPr>
          <w:color w:val="000000" w:themeColor="text1"/>
          <w:sz w:val="20"/>
          <w:szCs w:val="20"/>
        </w:rPr>
        <w:t xml:space="preserve">участия в долевом строительстве </w:t>
      </w:r>
    </w:p>
    <w:p w14:paraId="714C27C3" w14:textId="77777777" w:rsidR="00555E58" w:rsidRDefault="00CE740C">
      <w:pPr>
        <w:jc w:val="right"/>
        <w:rPr>
          <w:color w:val="000000" w:themeColor="text1"/>
          <w:sz w:val="20"/>
          <w:szCs w:val="20"/>
        </w:rPr>
      </w:pPr>
      <w:r>
        <w:rPr>
          <w:color w:val="000000" w:themeColor="text1"/>
          <w:sz w:val="20"/>
          <w:szCs w:val="20"/>
        </w:rPr>
        <w:t>от</w:t>
      </w:r>
      <w:r>
        <w:rPr>
          <w:bCs/>
          <w:color w:val="000000" w:themeColor="text1"/>
          <w:spacing w:val="20"/>
          <w:sz w:val="20"/>
          <w:szCs w:val="20"/>
        </w:rPr>
        <w:t xml:space="preserve"> </w:t>
      </w:r>
      <w:r>
        <w:rPr>
          <w:color w:val="000000" w:themeColor="text1"/>
          <w:sz w:val="20"/>
          <w:szCs w:val="20"/>
        </w:rPr>
        <w:t>[●г.</w:t>
      </w:r>
    </w:p>
    <w:p w14:paraId="119E4A7F" w14:textId="77777777" w:rsidR="00555E58" w:rsidRDefault="00CE740C">
      <w:pPr>
        <w:jc w:val="center"/>
        <w:rPr>
          <w:b/>
          <w:bCs/>
          <w:color w:val="000000" w:themeColor="text1"/>
          <w:spacing w:val="20"/>
          <w:sz w:val="20"/>
          <w:szCs w:val="20"/>
        </w:rPr>
      </w:pPr>
      <w:r>
        <w:rPr>
          <w:b/>
          <w:bCs/>
          <w:color w:val="000000" w:themeColor="text1"/>
          <w:spacing w:val="20"/>
          <w:sz w:val="20"/>
          <w:szCs w:val="20"/>
        </w:rPr>
        <w:t xml:space="preserve">ОСНОВНЫЕ ХАРАКТЕРИСТИКИ </w:t>
      </w:r>
    </w:p>
    <w:p w14:paraId="009C97EC" w14:textId="77777777" w:rsidR="00555E58" w:rsidRDefault="00CE740C">
      <w:pPr>
        <w:jc w:val="center"/>
        <w:rPr>
          <w:b/>
          <w:bCs/>
          <w:color w:val="000000" w:themeColor="text1"/>
          <w:spacing w:val="20"/>
          <w:sz w:val="20"/>
          <w:szCs w:val="20"/>
        </w:rPr>
      </w:pPr>
      <w:r>
        <w:rPr>
          <w:b/>
          <w:bCs/>
          <w:color w:val="000000" w:themeColor="text1"/>
          <w:spacing w:val="20"/>
          <w:sz w:val="20"/>
          <w:szCs w:val="20"/>
        </w:rPr>
        <w:t>ЖИЛОГО ДОМА И ОБЪЕКТА</w:t>
      </w:r>
    </w:p>
    <w:p w14:paraId="127CEB8A" w14:textId="77777777" w:rsidR="00555E58" w:rsidRDefault="00555E58">
      <w:pPr>
        <w:jc w:val="center"/>
        <w:rPr>
          <w:b/>
          <w:bCs/>
          <w:color w:val="000000" w:themeColor="text1"/>
          <w:spacing w:val="20"/>
          <w:sz w:val="20"/>
          <w:szCs w:val="20"/>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4670"/>
        <w:gridCol w:w="5140"/>
      </w:tblGrid>
      <w:tr w:rsidR="00555E58" w14:paraId="7E1E33C1" w14:textId="77777777">
        <w:trPr>
          <w:trHeight w:val="272"/>
          <w:jc w:val="center"/>
        </w:trPr>
        <w:tc>
          <w:tcPr>
            <w:tcW w:w="9810" w:type="dxa"/>
            <w:gridSpan w:val="2"/>
            <w:tcBorders>
              <w:top w:val="single" w:sz="6" w:space="0" w:color="auto"/>
              <w:left w:val="single" w:sz="6" w:space="0" w:color="auto"/>
              <w:bottom w:val="single" w:sz="6" w:space="0" w:color="auto"/>
              <w:right w:val="single" w:sz="6" w:space="0" w:color="auto"/>
            </w:tcBorders>
          </w:tcPr>
          <w:p w14:paraId="5D64C674" w14:textId="77777777" w:rsidR="00555E58" w:rsidRDefault="00CE740C">
            <w:pPr>
              <w:jc w:val="both"/>
              <w:rPr>
                <w:b/>
                <w:bCs/>
                <w:i/>
                <w:iCs/>
                <w:color w:val="000000" w:themeColor="text1"/>
                <w:sz w:val="20"/>
                <w:szCs w:val="20"/>
              </w:rPr>
            </w:pPr>
            <w:r>
              <w:rPr>
                <w:b/>
                <w:bCs/>
                <w:i/>
                <w:iCs/>
                <w:color w:val="000000" w:themeColor="text1"/>
                <w:sz w:val="20"/>
                <w:szCs w:val="20"/>
              </w:rPr>
              <w:t xml:space="preserve">Основные характеристики Жилого дома: </w:t>
            </w:r>
          </w:p>
        </w:tc>
      </w:tr>
      <w:tr w:rsidR="00555E58" w14:paraId="72BA92C2"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67B472F0" w14:textId="77777777" w:rsidR="00555E58" w:rsidRDefault="00CE740C">
            <w:pPr>
              <w:jc w:val="both"/>
              <w:rPr>
                <w:b/>
                <w:color w:val="000000" w:themeColor="text1"/>
                <w:sz w:val="20"/>
                <w:szCs w:val="20"/>
              </w:rPr>
            </w:pPr>
            <w:bookmarkStart w:id="27" w:name="_Hlk78452090"/>
            <w:r>
              <w:rPr>
                <w:b/>
                <w:color w:val="000000" w:themeColor="text1"/>
                <w:sz w:val="20"/>
                <w:szCs w:val="20"/>
              </w:rPr>
              <w:t>Жилой дом:</w:t>
            </w:r>
          </w:p>
        </w:tc>
        <w:tc>
          <w:tcPr>
            <w:tcW w:w="5140" w:type="dxa"/>
            <w:tcBorders>
              <w:top w:val="single" w:sz="6" w:space="0" w:color="auto"/>
              <w:left w:val="single" w:sz="6" w:space="0" w:color="auto"/>
              <w:bottom w:val="single" w:sz="6" w:space="0" w:color="auto"/>
              <w:right w:val="single" w:sz="6" w:space="0" w:color="auto"/>
            </w:tcBorders>
            <w:vAlign w:val="center"/>
          </w:tcPr>
          <w:p w14:paraId="10AA5CE6" w14:textId="77777777" w:rsidR="00555E58" w:rsidRDefault="00CE740C">
            <w:pPr>
              <w:rPr>
                <w:color w:val="000000" w:themeColor="text1"/>
                <w:sz w:val="20"/>
                <w:szCs w:val="20"/>
              </w:rPr>
            </w:pPr>
            <w:r>
              <w:rPr>
                <w:bCs/>
                <w:sz w:val="20"/>
                <w:szCs w:val="20"/>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встроено-пристроенной автостоянкой» по ул. Выборной в Октябрьском районе г. Новосибирска</w:t>
            </w:r>
          </w:p>
        </w:tc>
      </w:tr>
      <w:tr w:rsidR="00555E58" w14:paraId="796D7324"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7A9D06F2" w14:textId="77777777" w:rsidR="00555E58" w:rsidRDefault="00CE740C">
            <w:pPr>
              <w:jc w:val="both"/>
              <w:rPr>
                <w:b/>
                <w:color w:val="000000" w:themeColor="text1"/>
                <w:sz w:val="20"/>
                <w:szCs w:val="20"/>
              </w:rPr>
            </w:pPr>
            <w:r>
              <w:rPr>
                <w:b/>
                <w:color w:val="000000" w:themeColor="text1"/>
                <w:sz w:val="20"/>
                <w:szCs w:val="20"/>
              </w:rPr>
              <w:t>Корпус:</w:t>
            </w:r>
          </w:p>
        </w:tc>
        <w:tc>
          <w:tcPr>
            <w:tcW w:w="5140" w:type="dxa"/>
            <w:tcBorders>
              <w:top w:val="single" w:sz="6" w:space="0" w:color="auto"/>
              <w:left w:val="single" w:sz="6" w:space="0" w:color="auto"/>
              <w:bottom w:val="single" w:sz="6" w:space="0" w:color="auto"/>
              <w:right w:val="single" w:sz="6" w:space="0" w:color="auto"/>
            </w:tcBorders>
            <w:vAlign w:val="center"/>
          </w:tcPr>
          <w:p w14:paraId="75207676" w14:textId="77777777" w:rsidR="00555E58" w:rsidRDefault="00CE740C">
            <w:pPr>
              <w:rPr>
                <w:color w:val="000000" w:themeColor="text1"/>
                <w:sz w:val="20"/>
                <w:szCs w:val="20"/>
              </w:rPr>
            </w:pPr>
            <w:r>
              <w:rPr>
                <w:color w:val="000000" w:themeColor="text1"/>
                <w:sz w:val="20"/>
                <w:szCs w:val="20"/>
              </w:rPr>
              <w:t>-</w:t>
            </w:r>
          </w:p>
        </w:tc>
      </w:tr>
      <w:tr w:rsidR="00555E58" w14:paraId="6281F0A1"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76E72A08" w14:textId="77777777" w:rsidR="00555E58" w:rsidRDefault="00CE740C">
            <w:pPr>
              <w:jc w:val="both"/>
              <w:rPr>
                <w:b/>
                <w:color w:val="000000" w:themeColor="text1"/>
                <w:sz w:val="20"/>
                <w:szCs w:val="20"/>
              </w:rPr>
            </w:pPr>
            <w:r>
              <w:rPr>
                <w:b/>
                <w:bCs/>
                <w:color w:val="000000" w:themeColor="text1"/>
                <w:sz w:val="20"/>
                <w:szCs w:val="20"/>
              </w:rPr>
              <w:t>Блок-секция</w:t>
            </w:r>
            <w:r>
              <w:rPr>
                <w:b/>
                <w:color w:val="000000" w:themeColor="text1"/>
                <w:sz w:val="20"/>
                <w:szCs w:val="20"/>
              </w:rPr>
              <w:t>:</w:t>
            </w:r>
          </w:p>
        </w:tc>
        <w:tc>
          <w:tcPr>
            <w:tcW w:w="5140" w:type="dxa"/>
            <w:tcBorders>
              <w:top w:val="single" w:sz="6" w:space="0" w:color="auto"/>
              <w:left w:val="single" w:sz="6" w:space="0" w:color="auto"/>
              <w:bottom w:val="single" w:sz="6" w:space="0" w:color="auto"/>
              <w:right w:val="single" w:sz="6" w:space="0" w:color="auto"/>
            </w:tcBorders>
            <w:vAlign w:val="center"/>
          </w:tcPr>
          <w:p w14:paraId="1D445BC9" w14:textId="77777777" w:rsidR="00555E58" w:rsidRDefault="00CE740C">
            <w:pPr>
              <w:rPr>
                <w:color w:val="000000" w:themeColor="text1"/>
                <w:sz w:val="20"/>
                <w:szCs w:val="20"/>
              </w:rPr>
            </w:pPr>
            <w:r>
              <w:rPr>
                <w:color w:val="000000" w:themeColor="text1"/>
                <w:sz w:val="20"/>
                <w:szCs w:val="20"/>
              </w:rPr>
              <w:t>-</w:t>
            </w:r>
          </w:p>
        </w:tc>
      </w:tr>
      <w:tr w:rsidR="00555E58" w14:paraId="24C6240B"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2DF93CB0" w14:textId="77777777" w:rsidR="00555E58" w:rsidRDefault="00CE740C">
            <w:pPr>
              <w:jc w:val="both"/>
              <w:rPr>
                <w:b/>
                <w:color w:val="000000" w:themeColor="text1"/>
                <w:sz w:val="20"/>
                <w:szCs w:val="20"/>
              </w:rPr>
            </w:pPr>
            <w:r>
              <w:rPr>
                <w:b/>
                <w:color w:val="000000" w:themeColor="text1"/>
                <w:sz w:val="20"/>
                <w:szCs w:val="20"/>
              </w:rPr>
              <w:t>Вид:</w:t>
            </w:r>
          </w:p>
        </w:tc>
        <w:tc>
          <w:tcPr>
            <w:tcW w:w="5140" w:type="dxa"/>
            <w:tcBorders>
              <w:top w:val="single" w:sz="6" w:space="0" w:color="auto"/>
              <w:left w:val="single" w:sz="6" w:space="0" w:color="auto"/>
              <w:bottom w:val="single" w:sz="6" w:space="0" w:color="auto"/>
              <w:right w:val="single" w:sz="6" w:space="0" w:color="auto"/>
            </w:tcBorders>
          </w:tcPr>
          <w:p w14:paraId="4D99EA81" w14:textId="77777777" w:rsidR="00555E58" w:rsidRDefault="00CE740C">
            <w:pPr>
              <w:rPr>
                <w:color w:val="000000" w:themeColor="text1"/>
                <w:sz w:val="20"/>
                <w:szCs w:val="20"/>
              </w:rPr>
            </w:pPr>
            <w:r>
              <w:rPr>
                <w:color w:val="000000" w:themeColor="text1"/>
                <w:sz w:val="20"/>
                <w:szCs w:val="20"/>
              </w:rPr>
              <w:t>Многоквартирный дом</w:t>
            </w:r>
          </w:p>
        </w:tc>
      </w:tr>
      <w:tr w:rsidR="00555E58" w14:paraId="4B13DCD9"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606170EB" w14:textId="77777777" w:rsidR="00555E58" w:rsidRDefault="00CE740C">
            <w:pPr>
              <w:jc w:val="both"/>
              <w:rPr>
                <w:b/>
                <w:color w:val="000000" w:themeColor="text1"/>
                <w:sz w:val="20"/>
                <w:szCs w:val="20"/>
              </w:rPr>
            </w:pPr>
            <w:r>
              <w:rPr>
                <w:b/>
                <w:color w:val="000000" w:themeColor="text1"/>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tcPr>
          <w:p w14:paraId="1535C6AF" w14:textId="77777777" w:rsidR="00555E58" w:rsidRDefault="00CE740C">
            <w:pPr>
              <w:rPr>
                <w:color w:val="000000" w:themeColor="text1"/>
                <w:sz w:val="20"/>
                <w:szCs w:val="20"/>
              </w:rPr>
            </w:pPr>
            <w:r>
              <w:rPr>
                <w:color w:val="000000" w:themeColor="text1"/>
                <w:sz w:val="20"/>
                <w:szCs w:val="20"/>
              </w:rPr>
              <w:t>Жилое</w:t>
            </w:r>
          </w:p>
        </w:tc>
      </w:tr>
      <w:tr w:rsidR="00555E58" w14:paraId="47912FB8"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540C504A" w14:textId="77777777" w:rsidR="00555E58" w:rsidRDefault="00CE740C">
            <w:pPr>
              <w:jc w:val="both"/>
              <w:rPr>
                <w:b/>
                <w:color w:val="000000" w:themeColor="text1"/>
                <w:sz w:val="20"/>
                <w:szCs w:val="20"/>
              </w:rPr>
            </w:pPr>
            <w:r>
              <w:rPr>
                <w:b/>
                <w:color w:val="000000" w:themeColor="text1"/>
                <w:sz w:val="20"/>
                <w:szCs w:val="20"/>
              </w:rPr>
              <w:t>Этажность:</w:t>
            </w:r>
          </w:p>
        </w:tc>
        <w:tc>
          <w:tcPr>
            <w:tcW w:w="5140" w:type="dxa"/>
            <w:tcBorders>
              <w:top w:val="single" w:sz="6" w:space="0" w:color="auto"/>
              <w:left w:val="single" w:sz="6" w:space="0" w:color="auto"/>
              <w:bottom w:val="single" w:sz="6" w:space="0" w:color="auto"/>
              <w:right w:val="single" w:sz="6" w:space="0" w:color="auto"/>
            </w:tcBorders>
          </w:tcPr>
          <w:p w14:paraId="77711074" w14:textId="77777777" w:rsidR="00555E58" w:rsidRDefault="00CE740C">
            <w:pPr>
              <w:rPr>
                <w:color w:val="000000" w:themeColor="text1"/>
                <w:sz w:val="20"/>
                <w:szCs w:val="20"/>
              </w:rPr>
            </w:pPr>
            <w:r>
              <w:rPr>
                <w:color w:val="000000" w:themeColor="text1"/>
                <w:sz w:val="20"/>
                <w:szCs w:val="20"/>
              </w:rPr>
              <w:t>8</w:t>
            </w:r>
          </w:p>
        </w:tc>
      </w:tr>
      <w:tr w:rsidR="00555E58" w14:paraId="56710039"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27E0902B" w14:textId="77777777" w:rsidR="00555E58" w:rsidRDefault="00CE740C">
            <w:pPr>
              <w:jc w:val="both"/>
              <w:rPr>
                <w:b/>
                <w:color w:val="000000" w:themeColor="text1"/>
                <w:sz w:val="20"/>
                <w:szCs w:val="20"/>
              </w:rPr>
            </w:pPr>
            <w:r>
              <w:rPr>
                <w:b/>
                <w:color w:val="000000" w:themeColor="text1"/>
                <w:sz w:val="20"/>
                <w:szCs w:val="20"/>
              </w:rPr>
              <w:t>Количество этажей:</w:t>
            </w:r>
          </w:p>
        </w:tc>
        <w:tc>
          <w:tcPr>
            <w:tcW w:w="5140" w:type="dxa"/>
            <w:tcBorders>
              <w:top w:val="single" w:sz="6" w:space="0" w:color="auto"/>
              <w:left w:val="single" w:sz="6" w:space="0" w:color="auto"/>
              <w:bottom w:val="single" w:sz="6" w:space="0" w:color="auto"/>
              <w:right w:val="single" w:sz="6" w:space="0" w:color="auto"/>
            </w:tcBorders>
          </w:tcPr>
          <w:p w14:paraId="6D0791CB" w14:textId="77777777" w:rsidR="00555E58" w:rsidRDefault="00CE740C">
            <w:pPr>
              <w:rPr>
                <w:color w:val="000000" w:themeColor="text1"/>
                <w:sz w:val="20"/>
                <w:szCs w:val="20"/>
              </w:rPr>
            </w:pPr>
            <w:r>
              <w:rPr>
                <w:color w:val="000000" w:themeColor="text1"/>
                <w:sz w:val="20"/>
                <w:szCs w:val="20"/>
              </w:rPr>
              <w:t>9</w:t>
            </w:r>
          </w:p>
        </w:tc>
      </w:tr>
      <w:tr w:rsidR="00555E58" w14:paraId="04109754"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48225EB4" w14:textId="77777777" w:rsidR="00555E58" w:rsidRDefault="00CE740C">
            <w:pPr>
              <w:rPr>
                <w:b/>
                <w:bCs/>
                <w:sz w:val="20"/>
                <w:szCs w:val="20"/>
              </w:rPr>
            </w:pPr>
            <w:r>
              <w:rPr>
                <w:b/>
                <w:bCs/>
                <w:sz w:val="20"/>
                <w:szCs w:val="20"/>
              </w:rPr>
              <w:t>Общая площадь Жилого дома (кв.м.):</w:t>
            </w:r>
          </w:p>
        </w:tc>
        <w:tc>
          <w:tcPr>
            <w:tcW w:w="5140" w:type="dxa"/>
            <w:tcBorders>
              <w:top w:val="single" w:sz="6" w:space="0" w:color="auto"/>
              <w:left w:val="single" w:sz="6" w:space="0" w:color="auto"/>
              <w:bottom w:val="single" w:sz="6" w:space="0" w:color="auto"/>
              <w:right w:val="single" w:sz="6" w:space="0" w:color="auto"/>
            </w:tcBorders>
            <w:shd w:val="clear" w:color="auto" w:fill="auto"/>
          </w:tcPr>
          <w:p w14:paraId="6997EA9E" w14:textId="77777777" w:rsidR="00555E58" w:rsidRDefault="00CE740C">
            <w:pPr>
              <w:rPr>
                <w:sz w:val="20"/>
                <w:szCs w:val="20"/>
              </w:rPr>
            </w:pPr>
            <w:r>
              <w:rPr>
                <w:sz w:val="20"/>
                <w:szCs w:val="20"/>
              </w:rPr>
              <w:t>7443,4</w:t>
            </w:r>
          </w:p>
        </w:tc>
      </w:tr>
      <w:tr w:rsidR="00555E58" w14:paraId="3B0977EA"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0B8A2286" w14:textId="77777777" w:rsidR="00555E58" w:rsidRDefault="00CE740C">
            <w:pPr>
              <w:jc w:val="both"/>
              <w:rPr>
                <w:b/>
                <w:sz w:val="20"/>
                <w:szCs w:val="20"/>
              </w:rPr>
            </w:pPr>
            <w:r>
              <w:rPr>
                <w:b/>
                <w:sz w:val="20"/>
                <w:szCs w:val="20"/>
              </w:rPr>
              <w:t>Материал наружных стен:</w:t>
            </w:r>
          </w:p>
        </w:tc>
        <w:tc>
          <w:tcPr>
            <w:tcW w:w="5140" w:type="dxa"/>
            <w:tcBorders>
              <w:top w:val="single" w:sz="6" w:space="0" w:color="auto"/>
              <w:left w:val="single" w:sz="6" w:space="0" w:color="auto"/>
              <w:bottom w:val="single" w:sz="6" w:space="0" w:color="auto"/>
              <w:right w:val="single" w:sz="6" w:space="0" w:color="auto"/>
            </w:tcBorders>
          </w:tcPr>
          <w:p w14:paraId="4D5B1A36" w14:textId="77777777" w:rsidR="00555E58" w:rsidRDefault="00CE740C">
            <w:pPr>
              <w:rPr>
                <w:sz w:val="20"/>
                <w:szCs w:val="20"/>
              </w:rPr>
            </w:pPr>
            <w:r>
              <w:rPr>
                <w:sz w:val="20"/>
                <w:szCs w:val="20"/>
              </w:rPr>
              <w:t>Газобетонный блок</w:t>
            </w:r>
          </w:p>
        </w:tc>
      </w:tr>
      <w:tr w:rsidR="00555E58" w14:paraId="4CE01C64" w14:textId="77777777">
        <w:trPr>
          <w:trHeight w:val="453"/>
          <w:jc w:val="center"/>
        </w:trPr>
        <w:tc>
          <w:tcPr>
            <w:tcW w:w="4670" w:type="dxa"/>
            <w:tcBorders>
              <w:top w:val="single" w:sz="6" w:space="0" w:color="auto"/>
              <w:left w:val="single" w:sz="6" w:space="0" w:color="auto"/>
              <w:bottom w:val="single" w:sz="6" w:space="0" w:color="auto"/>
              <w:right w:val="single" w:sz="6" w:space="0" w:color="auto"/>
            </w:tcBorders>
          </w:tcPr>
          <w:p w14:paraId="754A0DDE" w14:textId="77777777" w:rsidR="00555E58" w:rsidRDefault="00CE740C">
            <w:pPr>
              <w:rPr>
                <w:b/>
                <w:sz w:val="20"/>
                <w:szCs w:val="20"/>
              </w:rPr>
            </w:pPr>
            <w:r>
              <w:rPr>
                <w:b/>
                <w:sz w:val="20"/>
                <w:szCs w:val="20"/>
              </w:rPr>
              <w:t>Материал поэтажных перекрытий:</w:t>
            </w:r>
          </w:p>
        </w:tc>
        <w:tc>
          <w:tcPr>
            <w:tcW w:w="5140" w:type="dxa"/>
            <w:tcBorders>
              <w:top w:val="single" w:sz="6" w:space="0" w:color="auto"/>
              <w:left w:val="single" w:sz="6" w:space="0" w:color="auto"/>
              <w:bottom w:val="single" w:sz="6" w:space="0" w:color="auto"/>
              <w:right w:val="single" w:sz="6" w:space="0" w:color="auto"/>
            </w:tcBorders>
          </w:tcPr>
          <w:p w14:paraId="3502F0E4" w14:textId="77777777" w:rsidR="00555E58" w:rsidRDefault="00CE740C">
            <w:pPr>
              <w:rPr>
                <w:sz w:val="20"/>
                <w:szCs w:val="20"/>
              </w:rPr>
            </w:pPr>
            <w:r>
              <w:rPr>
                <w:sz w:val="20"/>
                <w:szCs w:val="20"/>
              </w:rPr>
              <w:t>Монолитные железобетонные</w:t>
            </w:r>
          </w:p>
        </w:tc>
      </w:tr>
      <w:tr w:rsidR="00555E58" w14:paraId="400F593E"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4CADFFB2" w14:textId="77777777" w:rsidR="00555E58" w:rsidRDefault="00CE740C">
            <w:pPr>
              <w:jc w:val="both"/>
              <w:rPr>
                <w:b/>
                <w:sz w:val="20"/>
                <w:szCs w:val="20"/>
              </w:rPr>
            </w:pPr>
            <w:r>
              <w:rPr>
                <w:b/>
                <w:sz w:val="20"/>
                <w:szCs w:val="20"/>
              </w:rPr>
              <w:t xml:space="preserve">Класс энергоэффективности: </w:t>
            </w:r>
          </w:p>
        </w:tc>
        <w:tc>
          <w:tcPr>
            <w:tcW w:w="5140" w:type="dxa"/>
            <w:tcBorders>
              <w:top w:val="single" w:sz="6" w:space="0" w:color="auto"/>
              <w:left w:val="single" w:sz="6" w:space="0" w:color="auto"/>
              <w:bottom w:val="single" w:sz="6" w:space="0" w:color="auto"/>
              <w:right w:val="single" w:sz="6" w:space="0" w:color="auto"/>
            </w:tcBorders>
          </w:tcPr>
          <w:p w14:paraId="4A37218F" w14:textId="77777777" w:rsidR="00555E58" w:rsidRDefault="00CE740C">
            <w:pPr>
              <w:rPr>
                <w:sz w:val="20"/>
                <w:szCs w:val="20"/>
              </w:rPr>
            </w:pPr>
            <w:r>
              <w:rPr>
                <w:sz w:val="20"/>
                <w:szCs w:val="20"/>
              </w:rPr>
              <w:t>В (высокий)</w:t>
            </w:r>
          </w:p>
        </w:tc>
      </w:tr>
      <w:tr w:rsidR="00555E58" w14:paraId="113E695A"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27DF87C0" w14:textId="77777777" w:rsidR="00555E58" w:rsidRDefault="00CE740C">
            <w:pPr>
              <w:jc w:val="both"/>
              <w:rPr>
                <w:b/>
                <w:sz w:val="20"/>
                <w:szCs w:val="20"/>
              </w:rPr>
            </w:pPr>
            <w:r>
              <w:rPr>
                <w:b/>
                <w:sz w:val="20"/>
                <w:szCs w:val="20"/>
              </w:rPr>
              <w:t>Класс сейсмостойкости:</w:t>
            </w:r>
          </w:p>
        </w:tc>
        <w:tc>
          <w:tcPr>
            <w:tcW w:w="5140" w:type="dxa"/>
            <w:tcBorders>
              <w:top w:val="single" w:sz="6" w:space="0" w:color="auto"/>
              <w:left w:val="single" w:sz="6" w:space="0" w:color="auto"/>
              <w:bottom w:val="single" w:sz="6" w:space="0" w:color="auto"/>
              <w:right w:val="single" w:sz="6" w:space="0" w:color="auto"/>
            </w:tcBorders>
          </w:tcPr>
          <w:p w14:paraId="45679DA0" w14:textId="77777777" w:rsidR="00555E58" w:rsidRDefault="00CE740C">
            <w:pPr>
              <w:rPr>
                <w:sz w:val="20"/>
                <w:szCs w:val="20"/>
              </w:rPr>
            </w:pPr>
            <w:r>
              <w:rPr>
                <w:sz w:val="20"/>
                <w:szCs w:val="20"/>
              </w:rPr>
              <w:t xml:space="preserve">Жилой дом расположен в районе сейсмичностью 6 баллов, грунты нормальные (II категория). </w:t>
            </w:r>
          </w:p>
          <w:p w14:paraId="3316EAE7" w14:textId="77777777" w:rsidR="00555E58" w:rsidRDefault="00CE740C">
            <w:pPr>
              <w:rPr>
                <w:sz w:val="20"/>
                <w:szCs w:val="20"/>
              </w:rPr>
            </w:pPr>
            <w:r>
              <w:rPr>
                <w:sz w:val="20"/>
                <w:szCs w:val="20"/>
              </w:rPr>
              <w:t xml:space="preserve">СП 442.1325800.2019 «Здания и сооружения. Оценка класса сейсмостойкости» не устанавливает требований к оценке класса сейсмостойкости для зданий и сооружений на данной категории грунтов.  </w:t>
            </w:r>
            <w:bookmarkEnd w:id="27"/>
          </w:p>
        </w:tc>
      </w:tr>
      <w:tr w:rsidR="00555E58" w14:paraId="4B47CA23" w14:textId="77777777">
        <w:trPr>
          <w:trHeight w:val="300"/>
          <w:jc w:val="center"/>
        </w:trPr>
        <w:tc>
          <w:tcPr>
            <w:tcW w:w="9810" w:type="dxa"/>
            <w:gridSpan w:val="2"/>
            <w:tcBorders>
              <w:top w:val="single" w:sz="6" w:space="0" w:color="auto"/>
              <w:left w:val="single" w:sz="6" w:space="0" w:color="auto"/>
              <w:bottom w:val="single" w:sz="6" w:space="0" w:color="auto"/>
              <w:right w:val="single" w:sz="6" w:space="0" w:color="auto"/>
            </w:tcBorders>
          </w:tcPr>
          <w:p w14:paraId="225C5579" w14:textId="77777777" w:rsidR="00555E58" w:rsidRDefault="00CE740C">
            <w:pPr>
              <w:rPr>
                <w:b/>
                <w:bCs/>
                <w:i/>
                <w:iCs/>
                <w:sz w:val="20"/>
                <w:szCs w:val="20"/>
              </w:rPr>
            </w:pPr>
            <w:r>
              <w:rPr>
                <w:b/>
                <w:bCs/>
                <w:i/>
                <w:iCs/>
                <w:sz w:val="20"/>
                <w:szCs w:val="20"/>
              </w:rPr>
              <w:t>Основные характеристики Объекта:</w:t>
            </w:r>
            <w:ins w:id="28" w:author="tanaeva-so@sigma.sbrf.ru" w:date="2026-01-19T11:57:00Z">
              <w:r>
                <w:rPr>
                  <w:b/>
                  <w:bCs/>
                  <w:i/>
                  <w:iCs/>
                  <w:sz w:val="20"/>
                  <w:szCs w:val="20"/>
                </w:rPr>
                <w:t xml:space="preserve"> ID ОДС</w:t>
              </w:r>
            </w:ins>
          </w:p>
        </w:tc>
      </w:tr>
      <w:tr w:rsidR="00555E58" w14:paraId="49FDE918" w14:textId="77777777">
        <w:trPr>
          <w:trHeight w:val="286"/>
          <w:jc w:val="center"/>
        </w:trPr>
        <w:tc>
          <w:tcPr>
            <w:tcW w:w="4670" w:type="dxa"/>
            <w:tcBorders>
              <w:top w:val="single" w:sz="6" w:space="0" w:color="auto"/>
              <w:left w:val="single" w:sz="6" w:space="0" w:color="auto"/>
              <w:bottom w:val="single" w:sz="6" w:space="0" w:color="auto"/>
              <w:right w:val="single" w:sz="6" w:space="0" w:color="auto"/>
            </w:tcBorders>
          </w:tcPr>
          <w:p w14:paraId="1C228FFC" w14:textId="77777777" w:rsidR="00555E58" w:rsidRDefault="00CE740C">
            <w:pPr>
              <w:jc w:val="both"/>
              <w:rPr>
                <w:b/>
                <w:sz w:val="20"/>
                <w:szCs w:val="20"/>
              </w:rPr>
            </w:pPr>
            <w:r>
              <w:rPr>
                <w:b/>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vAlign w:val="center"/>
          </w:tcPr>
          <w:p w14:paraId="74FA8645" w14:textId="77777777" w:rsidR="00555E58" w:rsidRDefault="00CE740C">
            <w:pPr>
              <w:rPr>
                <w:sz w:val="20"/>
                <w:szCs w:val="20"/>
              </w:rPr>
            </w:pPr>
            <w:r>
              <w:rPr>
                <w:sz w:val="20"/>
                <w:szCs w:val="20"/>
              </w:rPr>
              <w:t xml:space="preserve">Жилое помещение  </w:t>
            </w:r>
          </w:p>
        </w:tc>
      </w:tr>
      <w:tr w:rsidR="00555E58" w14:paraId="6650DB99" w14:textId="77777777">
        <w:trPr>
          <w:trHeight w:val="286"/>
          <w:jc w:val="center"/>
        </w:trPr>
        <w:tc>
          <w:tcPr>
            <w:tcW w:w="4670" w:type="dxa"/>
            <w:tcBorders>
              <w:top w:val="single" w:sz="6" w:space="0" w:color="auto"/>
              <w:left w:val="single" w:sz="6" w:space="0" w:color="auto"/>
              <w:bottom w:val="single" w:sz="6" w:space="0" w:color="auto"/>
              <w:right w:val="single" w:sz="6" w:space="0" w:color="auto"/>
            </w:tcBorders>
          </w:tcPr>
          <w:p w14:paraId="2CE42A71" w14:textId="77777777" w:rsidR="00555E58" w:rsidRDefault="00CE740C">
            <w:pPr>
              <w:jc w:val="both"/>
              <w:rPr>
                <w:b/>
                <w:sz w:val="20"/>
                <w:szCs w:val="20"/>
              </w:rPr>
            </w:pPr>
            <w:r>
              <w:rPr>
                <w:b/>
                <w:sz w:val="20"/>
                <w:szCs w:val="20"/>
              </w:rPr>
              <w:t>Условный номер Объекта:</w:t>
            </w:r>
          </w:p>
        </w:tc>
        <w:tc>
          <w:tcPr>
            <w:tcW w:w="5140" w:type="dxa"/>
            <w:tcBorders>
              <w:top w:val="single" w:sz="6" w:space="0" w:color="auto"/>
              <w:left w:val="single" w:sz="6" w:space="0" w:color="auto"/>
              <w:bottom w:val="single" w:sz="6" w:space="0" w:color="auto"/>
              <w:right w:val="single" w:sz="6" w:space="0" w:color="auto"/>
            </w:tcBorders>
            <w:vAlign w:val="center"/>
          </w:tcPr>
          <w:p w14:paraId="483CFA08" w14:textId="77777777" w:rsidR="00555E58" w:rsidRDefault="00CE740C">
            <w:pPr>
              <w:rPr>
                <w:sz w:val="20"/>
                <w:szCs w:val="20"/>
              </w:rPr>
            </w:pPr>
            <w:r>
              <w:rPr>
                <w:sz w:val="20"/>
                <w:szCs w:val="20"/>
              </w:rPr>
              <w:t>[●]</w:t>
            </w:r>
          </w:p>
        </w:tc>
      </w:tr>
      <w:tr w:rsidR="00555E58" w14:paraId="04AEA4D2" w14:textId="77777777">
        <w:trPr>
          <w:trHeight w:val="286"/>
          <w:jc w:val="center"/>
        </w:trPr>
        <w:tc>
          <w:tcPr>
            <w:tcW w:w="4670" w:type="dxa"/>
            <w:tcBorders>
              <w:top w:val="single" w:sz="6" w:space="0" w:color="auto"/>
              <w:left w:val="single" w:sz="6" w:space="0" w:color="auto"/>
              <w:bottom w:val="single" w:sz="6" w:space="0" w:color="auto"/>
              <w:right w:val="single" w:sz="6" w:space="0" w:color="auto"/>
            </w:tcBorders>
          </w:tcPr>
          <w:p w14:paraId="47055C7D" w14:textId="77777777" w:rsidR="00555E58" w:rsidRDefault="00CE740C">
            <w:pPr>
              <w:jc w:val="both"/>
              <w:rPr>
                <w:b/>
                <w:sz w:val="20"/>
                <w:szCs w:val="20"/>
              </w:rPr>
            </w:pPr>
            <w:r>
              <w:rPr>
                <w:b/>
                <w:sz w:val="20"/>
                <w:szCs w:val="20"/>
              </w:rPr>
              <w:t>Номер блок-секции (подъезда)</w:t>
            </w:r>
          </w:p>
        </w:tc>
        <w:tc>
          <w:tcPr>
            <w:tcW w:w="5140" w:type="dxa"/>
            <w:tcBorders>
              <w:top w:val="single" w:sz="6" w:space="0" w:color="auto"/>
              <w:left w:val="single" w:sz="6" w:space="0" w:color="auto"/>
              <w:bottom w:val="single" w:sz="6" w:space="0" w:color="auto"/>
              <w:right w:val="single" w:sz="6" w:space="0" w:color="auto"/>
            </w:tcBorders>
            <w:vAlign w:val="center"/>
          </w:tcPr>
          <w:p w14:paraId="33BA146F" w14:textId="77777777" w:rsidR="00555E58" w:rsidRDefault="00CE740C">
            <w:pPr>
              <w:rPr>
                <w:sz w:val="20"/>
                <w:szCs w:val="20"/>
              </w:rPr>
            </w:pPr>
            <w:r>
              <w:rPr>
                <w:sz w:val="20"/>
                <w:szCs w:val="20"/>
              </w:rPr>
              <w:t>[●]</w:t>
            </w:r>
          </w:p>
        </w:tc>
      </w:tr>
      <w:tr w:rsidR="00555E58" w14:paraId="1A87726A" w14:textId="77777777">
        <w:trPr>
          <w:trHeight w:val="286"/>
          <w:jc w:val="center"/>
        </w:trPr>
        <w:tc>
          <w:tcPr>
            <w:tcW w:w="4670" w:type="dxa"/>
            <w:tcBorders>
              <w:top w:val="single" w:sz="6" w:space="0" w:color="auto"/>
              <w:left w:val="single" w:sz="6" w:space="0" w:color="auto"/>
              <w:bottom w:val="single" w:sz="6" w:space="0" w:color="auto"/>
              <w:right w:val="single" w:sz="6" w:space="0" w:color="auto"/>
            </w:tcBorders>
          </w:tcPr>
          <w:p w14:paraId="3AF5AC22" w14:textId="77777777" w:rsidR="00555E58" w:rsidRDefault="00CE740C">
            <w:pPr>
              <w:jc w:val="both"/>
              <w:rPr>
                <w:b/>
                <w:sz w:val="20"/>
                <w:szCs w:val="20"/>
              </w:rPr>
            </w:pPr>
            <w:r>
              <w:rPr>
                <w:b/>
                <w:sz w:val="20"/>
                <w:szCs w:val="20"/>
              </w:rPr>
              <w:t>Номер этажа расположения Объекта:</w:t>
            </w:r>
          </w:p>
        </w:tc>
        <w:tc>
          <w:tcPr>
            <w:tcW w:w="5140" w:type="dxa"/>
            <w:tcBorders>
              <w:top w:val="single" w:sz="6" w:space="0" w:color="auto"/>
              <w:left w:val="single" w:sz="6" w:space="0" w:color="auto"/>
              <w:bottom w:val="single" w:sz="6" w:space="0" w:color="auto"/>
              <w:right w:val="single" w:sz="6" w:space="0" w:color="auto"/>
            </w:tcBorders>
            <w:vAlign w:val="center"/>
          </w:tcPr>
          <w:p w14:paraId="7DD975C1" w14:textId="77777777" w:rsidR="00555E58" w:rsidRDefault="00CE740C">
            <w:pPr>
              <w:rPr>
                <w:sz w:val="20"/>
                <w:szCs w:val="20"/>
              </w:rPr>
            </w:pPr>
            <w:r>
              <w:rPr>
                <w:sz w:val="20"/>
                <w:szCs w:val="20"/>
              </w:rPr>
              <w:t>[●]</w:t>
            </w:r>
          </w:p>
        </w:tc>
      </w:tr>
      <w:tr w:rsidR="00555E58" w14:paraId="7685AA1E" w14:textId="77777777">
        <w:trPr>
          <w:trHeight w:val="286"/>
          <w:jc w:val="center"/>
        </w:trPr>
        <w:tc>
          <w:tcPr>
            <w:tcW w:w="4670" w:type="dxa"/>
            <w:tcBorders>
              <w:top w:val="single" w:sz="6" w:space="0" w:color="auto"/>
              <w:left w:val="single" w:sz="6" w:space="0" w:color="auto"/>
              <w:bottom w:val="single" w:sz="6" w:space="0" w:color="auto"/>
              <w:right w:val="single" w:sz="6" w:space="0" w:color="auto"/>
            </w:tcBorders>
          </w:tcPr>
          <w:p w14:paraId="593D0561" w14:textId="77777777" w:rsidR="00555E58" w:rsidRDefault="00CE740C">
            <w:pPr>
              <w:rPr>
                <w:b/>
                <w:sz w:val="20"/>
                <w:szCs w:val="20"/>
              </w:rPr>
            </w:pPr>
            <w:r>
              <w:rPr>
                <w:b/>
                <w:sz w:val="20"/>
                <w:szCs w:val="20"/>
              </w:rPr>
              <w:t>Общая площадь Объекта (кв.м.):</w:t>
            </w:r>
          </w:p>
          <w:p w14:paraId="15042EE9" w14:textId="77777777" w:rsidR="00555E58" w:rsidRDefault="00555E58">
            <w:pPr>
              <w:rPr>
                <w:bCs/>
                <w:i/>
                <w:iCs/>
                <w:sz w:val="20"/>
                <w:szCs w:val="20"/>
              </w:rPr>
            </w:pPr>
          </w:p>
        </w:tc>
        <w:tc>
          <w:tcPr>
            <w:tcW w:w="5140" w:type="dxa"/>
            <w:tcBorders>
              <w:top w:val="single" w:sz="6" w:space="0" w:color="auto"/>
              <w:left w:val="single" w:sz="6" w:space="0" w:color="auto"/>
              <w:bottom w:val="single" w:sz="6" w:space="0" w:color="auto"/>
              <w:right w:val="single" w:sz="6" w:space="0" w:color="auto"/>
            </w:tcBorders>
            <w:vAlign w:val="center"/>
          </w:tcPr>
          <w:p w14:paraId="5C885DDC" w14:textId="77777777" w:rsidR="00555E58" w:rsidRDefault="00CE740C">
            <w:pPr>
              <w:rPr>
                <w:sz w:val="20"/>
                <w:szCs w:val="20"/>
              </w:rPr>
            </w:pPr>
            <w:r>
              <w:rPr>
                <w:sz w:val="20"/>
                <w:szCs w:val="20"/>
              </w:rPr>
              <w:t>[●]</w:t>
            </w:r>
          </w:p>
        </w:tc>
      </w:tr>
      <w:tr w:rsidR="00555E58" w14:paraId="639F08EE" w14:textId="77777777">
        <w:trPr>
          <w:trHeight w:val="398"/>
          <w:jc w:val="center"/>
        </w:trPr>
        <w:tc>
          <w:tcPr>
            <w:tcW w:w="4670" w:type="dxa"/>
            <w:tcBorders>
              <w:top w:val="single" w:sz="6" w:space="0" w:color="auto"/>
              <w:left w:val="single" w:sz="6" w:space="0" w:color="auto"/>
              <w:bottom w:val="single" w:sz="6" w:space="0" w:color="auto"/>
              <w:right w:val="single" w:sz="6" w:space="0" w:color="auto"/>
            </w:tcBorders>
          </w:tcPr>
          <w:p w14:paraId="00DC4201" w14:textId="77777777" w:rsidR="00555E58" w:rsidRDefault="00CE740C">
            <w:pPr>
              <w:rPr>
                <w:b/>
                <w:sz w:val="20"/>
                <w:szCs w:val="20"/>
              </w:rPr>
            </w:pPr>
            <w:r>
              <w:rPr>
                <w:b/>
                <w:sz w:val="20"/>
                <w:szCs w:val="20"/>
              </w:rPr>
              <w:t>Общая площадь Объекта без учета лоджий (кв.м.):</w:t>
            </w:r>
          </w:p>
          <w:p w14:paraId="1CDCD2A5" w14:textId="77777777" w:rsidR="00555E58" w:rsidRDefault="00555E58">
            <w:pPr>
              <w:jc w:val="both"/>
              <w:rPr>
                <w:b/>
                <w:sz w:val="20"/>
                <w:szCs w:val="20"/>
              </w:rPr>
            </w:pPr>
          </w:p>
        </w:tc>
        <w:tc>
          <w:tcPr>
            <w:tcW w:w="5140" w:type="dxa"/>
            <w:tcBorders>
              <w:top w:val="single" w:sz="6" w:space="0" w:color="auto"/>
              <w:left w:val="single" w:sz="6" w:space="0" w:color="auto"/>
              <w:bottom w:val="single" w:sz="6" w:space="0" w:color="auto"/>
              <w:right w:val="single" w:sz="6" w:space="0" w:color="auto"/>
            </w:tcBorders>
            <w:vAlign w:val="center"/>
          </w:tcPr>
          <w:p w14:paraId="5E89B2D9" w14:textId="77777777" w:rsidR="00555E58" w:rsidRDefault="00CE740C">
            <w:pPr>
              <w:rPr>
                <w:sz w:val="20"/>
                <w:szCs w:val="20"/>
              </w:rPr>
            </w:pPr>
            <w:r>
              <w:rPr>
                <w:sz w:val="20"/>
                <w:szCs w:val="20"/>
              </w:rPr>
              <w:t>[●]</w:t>
            </w:r>
          </w:p>
        </w:tc>
      </w:tr>
      <w:tr w:rsidR="00555E58" w14:paraId="3F81149D"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67268FBD" w14:textId="77777777" w:rsidR="00555E58" w:rsidRDefault="00CE740C">
            <w:pPr>
              <w:jc w:val="both"/>
              <w:rPr>
                <w:b/>
                <w:sz w:val="20"/>
                <w:szCs w:val="20"/>
              </w:rPr>
            </w:pPr>
            <w:r>
              <w:rPr>
                <w:b/>
                <w:sz w:val="20"/>
                <w:szCs w:val="20"/>
              </w:rPr>
              <w:t>Общая жилая площадь (кв.м.)</w:t>
            </w:r>
          </w:p>
        </w:tc>
        <w:tc>
          <w:tcPr>
            <w:tcW w:w="5140" w:type="dxa"/>
            <w:tcBorders>
              <w:top w:val="single" w:sz="6" w:space="0" w:color="auto"/>
              <w:left w:val="single" w:sz="6" w:space="0" w:color="auto"/>
              <w:bottom w:val="single" w:sz="6" w:space="0" w:color="auto"/>
              <w:right w:val="single" w:sz="6" w:space="0" w:color="auto"/>
            </w:tcBorders>
            <w:vAlign w:val="center"/>
          </w:tcPr>
          <w:p w14:paraId="4D653A79" w14:textId="77777777" w:rsidR="00555E58" w:rsidRDefault="00CE740C">
            <w:pPr>
              <w:rPr>
                <w:sz w:val="20"/>
                <w:szCs w:val="20"/>
              </w:rPr>
            </w:pPr>
            <w:r>
              <w:rPr>
                <w:sz w:val="20"/>
                <w:szCs w:val="20"/>
              </w:rPr>
              <w:t>[●]</w:t>
            </w:r>
          </w:p>
        </w:tc>
      </w:tr>
      <w:tr w:rsidR="00555E58" w14:paraId="01BE630A"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5600B103" w14:textId="77777777" w:rsidR="00555E58" w:rsidRDefault="00CE740C">
            <w:pPr>
              <w:jc w:val="both"/>
              <w:rPr>
                <w:b/>
                <w:sz w:val="20"/>
                <w:szCs w:val="20"/>
              </w:rPr>
            </w:pPr>
            <w:r>
              <w:rPr>
                <w:b/>
                <w:sz w:val="20"/>
                <w:szCs w:val="20"/>
              </w:rPr>
              <w:t>Количество комнат:</w:t>
            </w:r>
          </w:p>
        </w:tc>
        <w:tc>
          <w:tcPr>
            <w:tcW w:w="5140" w:type="dxa"/>
            <w:tcBorders>
              <w:top w:val="single" w:sz="6" w:space="0" w:color="auto"/>
              <w:left w:val="single" w:sz="6" w:space="0" w:color="auto"/>
              <w:bottom w:val="single" w:sz="6" w:space="0" w:color="auto"/>
              <w:right w:val="single" w:sz="6" w:space="0" w:color="auto"/>
            </w:tcBorders>
            <w:vAlign w:val="center"/>
          </w:tcPr>
          <w:p w14:paraId="7393A218" w14:textId="77777777" w:rsidR="00555E58" w:rsidRDefault="00CE740C">
            <w:pPr>
              <w:rPr>
                <w:sz w:val="20"/>
                <w:szCs w:val="20"/>
              </w:rPr>
            </w:pPr>
            <w:r>
              <w:rPr>
                <w:sz w:val="20"/>
                <w:szCs w:val="20"/>
              </w:rPr>
              <w:t>[●]</w:t>
            </w:r>
          </w:p>
        </w:tc>
      </w:tr>
      <w:tr w:rsidR="00555E58" w14:paraId="2445F032" w14:textId="77777777">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7FEA34E5" w14:textId="77777777" w:rsidR="00555E58" w:rsidRDefault="00CE740C">
            <w:pPr>
              <w:jc w:val="both"/>
              <w:rPr>
                <w:b/>
                <w:sz w:val="20"/>
                <w:szCs w:val="20"/>
              </w:rPr>
            </w:pPr>
            <w:r>
              <w:rPr>
                <w:b/>
                <w:sz w:val="20"/>
                <w:szCs w:val="20"/>
              </w:rPr>
              <w:t>Количество лоджий:</w:t>
            </w:r>
          </w:p>
        </w:tc>
        <w:tc>
          <w:tcPr>
            <w:tcW w:w="5140" w:type="dxa"/>
            <w:tcBorders>
              <w:top w:val="single" w:sz="6" w:space="0" w:color="auto"/>
              <w:left w:val="single" w:sz="6" w:space="0" w:color="auto"/>
              <w:bottom w:val="single" w:sz="6" w:space="0" w:color="auto"/>
              <w:right w:val="single" w:sz="6" w:space="0" w:color="auto"/>
            </w:tcBorders>
            <w:vAlign w:val="center"/>
          </w:tcPr>
          <w:p w14:paraId="56FC3339" w14:textId="77777777" w:rsidR="00555E58" w:rsidRDefault="00CE740C">
            <w:pPr>
              <w:rPr>
                <w:sz w:val="20"/>
                <w:szCs w:val="20"/>
              </w:rPr>
            </w:pPr>
            <w:r>
              <w:rPr>
                <w:sz w:val="20"/>
                <w:szCs w:val="20"/>
              </w:rPr>
              <w:t>[●]</w:t>
            </w:r>
          </w:p>
        </w:tc>
      </w:tr>
      <w:tr w:rsidR="00555E58" w14:paraId="2C6FA1E8" w14:textId="77777777">
        <w:trPr>
          <w:trHeight w:val="55"/>
          <w:jc w:val="center"/>
        </w:trPr>
        <w:tc>
          <w:tcPr>
            <w:tcW w:w="4670" w:type="dxa"/>
            <w:tcBorders>
              <w:top w:val="single" w:sz="6" w:space="0" w:color="auto"/>
              <w:left w:val="single" w:sz="6" w:space="0" w:color="auto"/>
              <w:bottom w:val="single" w:sz="6" w:space="0" w:color="auto"/>
              <w:right w:val="single" w:sz="6" w:space="0" w:color="auto"/>
            </w:tcBorders>
          </w:tcPr>
          <w:p w14:paraId="2A1C6384" w14:textId="77777777" w:rsidR="00555E58" w:rsidRDefault="00CE740C">
            <w:pPr>
              <w:rPr>
                <w:b/>
                <w:sz w:val="20"/>
                <w:szCs w:val="20"/>
              </w:rPr>
            </w:pPr>
            <w:r>
              <w:rPr>
                <w:b/>
                <w:sz w:val="20"/>
                <w:szCs w:val="20"/>
              </w:rPr>
              <w:t>Площадь каждой лоджии без учета понижающего коэффициента (кв.м.):</w:t>
            </w:r>
          </w:p>
        </w:tc>
        <w:tc>
          <w:tcPr>
            <w:tcW w:w="5140" w:type="dxa"/>
            <w:tcBorders>
              <w:top w:val="single" w:sz="6" w:space="0" w:color="auto"/>
              <w:left w:val="single" w:sz="6" w:space="0" w:color="auto"/>
              <w:bottom w:val="single" w:sz="6" w:space="0" w:color="auto"/>
              <w:right w:val="single" w:sz="6" w:space="0" w:color="auto"/>
            </w:tcBorders>
            <w:vAlign w:val="center"/>
          </w:tcPr>
          <w:p w14:paraId="1E227F05" w14:textId="77777777" w:rsidR="00555E58" w:rsidRDefault="00CE740C">
            <w:pPr>
              <w:rPr>
                <w:sz w:val="20"/>
                <w:szCs w:val="20"/>
              </w:rPr>
            </w:pPr>
            <w:r>
              <w:rPr>
                <w:sz w:val="20"/>
                <w:szCs w:val="20"/>
              </w:rPr>
              <w:t>[●]</w:t>
            </w:r>
          </w:p>
        </w:tc>
      </w:tr>
    </w:tbl>
    <w:p w14:paraId="51A318DF" w14:textId="77777777" w:rsidR="00555E58" w:rsidRDefault="00555E58">
      <w:pPr>
        <w:jc w:val="center"/>
        <w:rPr>
          <w:b/>
          <w:bCs/>
          <w:color w:val="000000" w:themeColor="text1"/>
          <w:sz w:val="20"/>
          <w:szCs w:val="20"/>
        </w:rPr>
      </w:pPr>
    </w:p>
    <w:p w14:paraId="78FE09CF" w14:textId="77777777" w:rsidR="00555E58" w:rsidRDefault="00CE740C">
      <w:pPr>
        <w:jc w:val="center"/>
        <w:rPr>
          <w:b/>
          <w:bCs/>
          <w:color w:val="000000" w:themeColor="text1"/>
          <w:sz w:val="20"/>
          <w:szCs w:val="20"/>
        </w:rPr>
      </w:pPr>
      <w:r>
        <w:rPr>
          <w:b/>
          <w:bCs/>
          <w:color w:val="000000" w:themeColor="text1"/>
          <w:sz w:val="20"/>
          <w:szCs w:val="20"/>
        </w:rPr>
        <w:t>ПОДПИСИ СТОРОН:</w:t>
      </w:r>
    </w:p>
    <w:p w14:paraId="44CB527E" w14:textId="77777777" w:rsidR="00555E58" w:rsidRDefault="00CE740C">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 xml:space="preserve">Застройщик: </w:t>
      </w:r>
    </w:p>
    <w:p w14:paraId="47289533" w14:textId="77777777" w:rsidR="00555E58" w:rsidRDefault="00555E58">
      <w:pPr>
        <w:pStyle w:val="25"/>
        <w:widowControl w:val="0"/>
        <w:tabs>
          <w:tab w:val="left" w:pos="567"/>
        </w:tabs>
        <w:spacing w:after="0" w:line="240" w:lineRule="auto"/>
        <w:ind w:left="0"/>
        <w:jc w:val="both"/>
        <w:rPr>
          <w:b/>
          <w:bCs/>
          <w:color w:val="000000" w:themeColor="text1"/>
        </w:rPr>
      </w:pPr>
    </w:p>
    <w:p w14:paraId="7AF08ECE" w14:textId="77777777" w:rsidR="00555E58" w:rsidRDefault="00CE740C">
      <w:pPr>
        <w:pStyle w:val="25"/>
        <w:widowControl w:val="0"/>
        <w:tabs>
          <w:tab w:val="left" w:pos="567"/>
        </w:tabs>
        <w:spacing w:after="0" w:line="240" w:lineRule="auto"/>
        <w:ind w:left="0"/>
        <w:jc w:val="both"/>
        <w:rPr>
          <w:b/>
          <w:bCs/>
          <w:color w:val="000000" w:themeColor="text1"/>
        </w:rPr>
      </w:pPr>
      <w:r>
        <w:rPr>
          <w:b/>
          <w:bCs/>
          <w:color w:val="000000" w:themeColor="text1"/>
        </w:rPr>
        <w:t>Директор ООО СЗ "Н1 Девелопмент" _________________ /Аксенов А.Б./</w:t>
      </w:r>
    </w:p>
    <w:p w14:paraId="79A36766" w14:textId="77777777" w:rsidR="00555E58" w:rsidRDefault="00CE740C">
      <w:pPr>
        <w:jc w:val="both"/>
        <w:rPr>
          <w:color w:val="000000" w:themeColor="text1"/>
          <w:sz w:val="20"/>
          <w:szCs w:val="20"/>
        </w:rPr>
      </w:pPr>
      <w:r>
        <w:rPr>
          <w:color w:val="000000" w:themeColor="text1"/>
          <w:sz w:val="20"/>
          <w:szCs w:val="20"/>
        </w:rPr>
        <w:t>м.п.</w:t>
      </w:r>
    </w:p>
    <w:p w14:paraId="0CC2A9EC" w14:textId="77777777" w:rsidR="00555E58" w:rsidRDefault="00CE740C">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Участник:</w:t>
      </w:r>
    </w:p>
    <w:p w14:paraId="22FD6B93" w14:textId="77777777" w:rsidR="00555E58" w:rsidRDefault="00CE740C">
      <w:pPr>
        <w:jc w:val="both"/>
        <w:rPr>
          <w:color w:val="000000" w:themeColor="text1"/>
          <w:sz w:val="20"/>
          <w:szCs w:val="20"/>
        </w:rPr>
      </w:pPr>
      <w:r>
        <w:rPr>
          <w:color w:val="000000" w:themeColor="text1"/>
          <w:sz w:val="20"/>
          <w:szCs w:val="20"/>
        </w:rPr>
        <w:t>_______________________________________________________                                                             ____________</w:t>
      </w:r>
    </w:p>
    <w:p w14:paraId="6F1499A7" w14:textId="77777777" w:rsidR="00555E58" w:rsidRDefault="00CE740C">
      <w:pPr>
        <w:pStyle w:val="ConsNonformat"/>
        <w:jc w:val="center"/>
        <w:rPr>
          <w:rFonts w:ascii="Times New Roman" w:hAnsi="Times New Roman"/>
          <w:i/>
          <w:iCs/>
          <w:color w:val="000000" w:themeColor="text1"/>
        </w:rPr>
      </w:pPr>
      <w:r>
        <w:rPr>
          <w:rFonts w:ascii="Times New Roman" w:hAnsi="Times New Roman"/>
          <w:i/>
          <w:iCs/>
          <w:color w:val="000000" w:themeColor="text1"/>
        </w:rPr>
        <w:t>Фамилия, Имя, Отчество (прописью)                                                                                             подпись</w:t>
      </w:r>
    </w:p>
    <w:p w14:paraId="04577ECD" w14:textId="77777777" w:rsidR="00555E58" w:rsidRDefault="00555E58">
      <w:pPr>
        <w:pStyle w:val="ConsNormal"/>
        <w:ind w:firstLine="0"/>
        <w:rPr>
          <w:rFonts w:asciiTheme="minorHAnsi" w:hAnsiTheme="minorHAnsi"/>
          <w:b/>
          <w:bCs/>
          <w:color w:val="000000" w:themeColor="text1"/>
          <w:spacing w:val="20"/>
        </w:rPr>
      </w:pPr>
    </w:p>
    <w:p w14:paraId="2BA83DF0" w14:textId="77777777" w:rsidR="00555E58" w:rsidRDefault="00CE740C">
      <w:pPr>
        <w:ind w:right="565"/>
        <w:jc w:val="right"/>
        <w:rPr>
          <w:color w:val="000000" w:themeColor="text1"/>
          <w:sz w:val="20"/>
          <w:szCs w:val="20"/>
        </w:rPr>
      </w:pPr>
      <w:r>
        <w:rPr>
          <w:color w:val="000000" w:themeColor="text1"/>
          <w:sz w:val="20"/>
          <w:szCs w:val="20"/>
        </w:rPr>
        <w:t>к Договору № [●]</w:t>
      </w:r>
    </w:p>
    <w:p w14:paraId="705CF441" w14:textId="77777777" w:rsidR="00555E58" w:rsidRDefault="00CE740C">
      <w:pPr>
        <w:ind w:right="565"/>
        <w:jc w:val="right"/>
        <w:rPr>
          <w:color w:val="000000" w:themeColor="text1"/>
          <w:sz w:val="20"/>
          <w:szCs w:val="20"/>
        </w:rPr>
      </w:pPr>
      <w:r>
        <w:rPr>
          <w:color w:val="000000" w:themeColor="text1"/>
          <w:sz w:val="20"/>
          <w:szCs w:val="20"/>
        </w:rPr>
        <w:t xml:space="preserve">участия в долевом строительстве </w:t>
      </w:r>
    </w:p>
    <w:p w14:paraId="39135A2C" w14:textId="77777777" w:rsidR="00555E58" w:rsidRDefault="00CE740C">
      <w:pPr>
        <w:ind w:right="565"/>
        <w:jc w:val="right"/>
        <w:rPr>
          <w:color w:val="000000" w:themeColor="text1"/>
          <w:sz w:val="20"/>
          <w:szCs w:val="20"/>
        </w:rPr>
      </w:pPr>
      <w:r>
        <w:rPr>
          <w:color w:val="000000" w:themeColor="text1"/>
          <w:sz w:val="20"/>
          <w:szCs w:val="20"/>
        </w:rPr>
        <w:t>от «[●]»[●] 20[●] г.</w:t>
      </w:r>
    </w:p>
    <w:p w14:paraId="36772DDD" w14:textId="77777777" w:rsidR="00555E58" w:rsidRDefault="00555E58">
      <w:pPr>
        <w:jc w:val="right"/>
        <w:rPr>
          <w:b/>
          <w:bCs/>
          <w:i/>
          <w:iCs/>
          <w:color w:val="000000" w:themeColor="text1"/>
          <w:sz w:val="20"/>
          <w:szCs w:val="20"/>
        </w:rPr>
      </w:pPr>
    </w:p>
    <w:p w14:paraId="152755FF" w14:textId="77777777" w:rsidR="00555E58" w:rsidRDefault="00CE740C">
      <w:pPr>
        <w:jc w:val="center"/>
        <w:rPr>
          <w:b/>
          <w:bCs/>
          <w:color w:val="000000" w:themeColor="text1"/>
          <w:spacing w:val="20"/>
          <w:sz w:val="20"/>
          <w:szCs w:val="20"/>
        </w:rPr>
      </w:pPr>
      <w:bookmarkStart w:id="29" w:name="_Hlk485992258"/>
      <w:r>
        <w:rPr>
          <w:b/>
          <w:bCs/>
          <w:color w:val="000000" w:themeColor="text1"/>
          <w:spacing w:val="20"/>
          <w:sz w:val="20"/>
          <w:szCs w:val="20"/>
        </w:rPr>
        <w:t>План Объекта</w:t>
      </w:r>
      <w:r>
        <w:rPr>
          <w:noProof/>
        </w:rPr>
        <mc:AlternateContent>
          <mc:Choice Requires="wpg">
            <w:drawing>
              <wp:anchor distT="0" distB="0" distL="114300" distR="114300" simplePos="0" relativeHeight="251660288" behindDoc="1" locked="0" layoutInCell="1" allowOverlap="1" wp14:anchorId="5FFF0038" wp14:editId="54B84633">
                <wp:simplePos x="0" y="0"/>
                <wp:positionH relativeFrom="margin">
                  <wp:posOffset>-196850</wp:posOffset>
                </wp:positionH>
                <wp:positionV relativeFrom="paragraph">
                  <wp:posOffset>287655</wp:posOffset>
                </wp:positionV>
                <wp:extent cx="6858000" cy="1828800"/>
                <wp:effectExtent l="0" t="0" r="0" b="7620"/>
                <wp:wrapThrough wrapText="bothSides">
                  <wp:wrapPolygon edited="1">
                    <wp:start x="120" y="0"/>
                    <wp:lineTo x="120" y="21288"/>
                    <wp:lineTo x="21420" y="21288"/>
                    <wp:lineTo x="21420" y="0"/>
                    <wp:lineTo x="120" y="0"/>
                  </wp:wrapPolygon>
                </wp:wrapThrough>
                <wp:docPr id="1" name="Надпись 4"/>
                <wp:cNvGraphicFramePr/>
                <a:graphic xmlns:a="http://schemas.openxmlformats.org/drawingml/2006/main">
                  <a:graphicData uri="http://schemas.microsoft.com/office/word/2010/wordprocessingShape">
                    <wps:wsp>
                      <wps:cNvSpPr txBox="1"/>
                      <wps:spPr bwMode="auto">
                        <a:xfrm>
                          <a:off x="0" y="0"/>
                          <a:ext cx="6858000" cy="1828800"/>
                        </a:xfrm>
                        <a:prstGeom prst="rect">
                          <a:avLst/>
                        </a:prstGeom>
                        <a:noFill/>
                        <a:ln>
                          <a:noFill/>
                        </a:ln>
                      </wps:spPr>
                      <wps:txbx>
                        <w:txbxContent>
                          <w:p w14:paraId="49255612" w14:textId="77777777" w:rsidR="00555E58" w:rsidRDefault="00CE740C">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 xml:space="preserve">План Объекта с отображением количества и площади комнат, </w:t>
                            </w:r>
                          </w:p>
                          <w:p w14:paraId="3863C715" w14:textId="77777777" w:rsidR="00555E58" w:rsidRDefault="00CE740C">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 xml:space="preserve">помещений вспомогательного использования, </w:t>
                            </w:r>
                          </w:p>
                          <w:p w14:paraId="66D94299" w14:textId="77777777" w:rsidR="00555E58" w:rsidRDefault="00CE740C">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лоджий, балконов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w:pict>
              <v:shape id="shape 0" o:spid="_x0000_s0" o:spt="202" type="#_x0000_t202" style="position:absolute;z-index:-251660288;o:allowoverlap:true;o:allowincell:true;mso-position-horizontal-relative:margin;margin-left:-15.50pt;mso-position-horizontal:absolute;mso-position-vertical-relative:text;margin-top:22.65pt;mso-position-vertical:absolute;width:540.00pt;height:144.00pt;mso-wrap-distance-left:9.00pt;mso-wrap-distance-top:0.00pt;mso-wrap-distance-right:9.00pt;mso-wrap-distance-bottom:0.00pt;v-text-anchor:top;visibility:visible;" wrapcoords="556 0 556 98556 99167 98556 99167 0 556 0" filled="f" stroked="f">
                <w10:wrap type="through"/>
                <v:textbox inset="0,0,0,0">
                  <w:txbxContent>
                    <w:p>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 xml:space="preserve">План</w:t>
                      </w:r>
                      <w:r>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Pr>
                          <w:b/>
                          <w:bCs/>
                          <w:color w:val="f7caac" w:themeColor="accent2" w:themeTint="66"/>
                          <w:sz w:val="32"/>
                          <w:szCs w:val="32"/>
                          <w14:textOutline w14:w="11112" w14:cap="flat" w14:cmpd="sng" w14:algn="ctr">
                            <w14:solidFill>
                              <w14:schemeClr w14:val="accent2"/>
                            </w14:solidFill>
                            <w14:prstDash w14:val="solid"/>
                            <w14:round/>
                          </w14:textOutline>
                        </w:rPr>
                        <w:t xml:space="preserve">количества и </w:t>
                      </w:r>
                      <w:r>
                        <w:rPr>
                          <w:b/>
                          <w:bCs/>
                          <w:color w:val="f7caac" w:themeColor="accent2" w:themeTint="66"/>
                          <w:sz w:val="32"/>
                          <w:szCs w:val="32"/>
                          <w14:textOutline w14:w="11112" w14:cap="flat" w14:cmpd="sng" w14:algn="ctr">
                            <w14:solidFill>
                              <w14:schemeClr w14:val="accent2"/>
                            </w14:solidFill>
                            <w14:prstDash w14:val="solid"/>
                            <w14:round/>
                          </w14:textOutline>
                        </w:rPr>
                        <w:t xml:space="preserve">площади комнат, </w:t>
                      </w:r>
                      <w:r>
                        <w:rPr>
                          <w:b/>
                          <w:bCs/>
                          <w:color w:val="f7caac" w:themeColor="accent2" w:themeTint="66"/>
                          <w:sz w:val="32"/>
                          <w:szCs w:val="32"/>
                          <w14:textOutline w14:w="11112" w14:cap="flat" w14:cmpd="sng" w14:algn="ctr">
                            <w14:solidFill>
                              <w14:schemeClr w14:val="accent2"/>
                            </w14:solidFill>
                            <w14:prstDash w14:val="solid"/>
                            <w14:round/>
                          </w14:textOutline>
                        </w:rPr>
                      </w:r>
                      <w:r>
                        <w:rPr>
                          <w:b/>
                          <w:bCs/>
                          <w:color w:val="f7caac" w:themeColor="accent2" w:themeTint="66"/>
                          <w:sz w:val="32"/>
                          <w:szCs w:val="32"/>
                          <w14:textOutline w14:w="11112" w14:cap="flat" w14:cmpd="sng" w14:algn="ctr">
                            <w14:solidFill>
                              <w14:schemeClr w14:val="accent2"/>
                            </w14:solidFill>
                            <w14:prstDash w14:val="solid"/>
                            <w14:round/>
                          </w14:textOutline>
                        </w:rPr>
                      </w:r>
                    </w:p>
                    <w:p>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 xml:space="preserve">помещений всп</w:t>
                      </w:r>
                      <w:r>
                        <w:rPr>
                          <w:b/>
                          <w:bCs/>
                          <w:color w:val="f7caac" w:themeColor="accent2" w:themeTint="66"/>
                          <w:sz w:val="32"/>
                          <w:szCs w:val="32"/>
                          <w14:textOutline w14:w="11112" w14:cap="flat" w14:cmpd="sng" w14:algn="ctr">
                            <w14:solidFill>
                              <w14:schemeClr w14:val="accent2"/>
                            </w14:solidFill>
                            <w14:prstDash w14:val="solid"/>
                            <w14:round/>
                          </w14:textOutline>
                        </w:rPr>
                        <w:t xml:space="preserve">о</w:t>
                      </w:r>
                      <w:r>
                        <w:rPr>
                          <w:b/>
                          <w:bCs/>
                          <w:color w:val="f7caac" w:themeColor="accent2" w:themeTint="66"/>
                          <w:sz w:val="32"/>
                          <w:szCs w:val="32"/>
                          <w14:textOutline w14:w="11112" w14:cap="flat" w14:cmpd="sng" w14:algn="ctr">
                            <w14:solidFill>
                              <w14:schemeClr w14:val="accent2"/>
                            </w14:solidFill>
                            <w14:prstDash w14:val="solid"/>
                            <w14:round/>
                          </w14:textOutline>
                        </w:rPr>
                        <w:t xml:space="preserve">могательного использования, </w:t>
                      </w:r>
                      <w:r>
                        <w:rPr>
                          <w:b/>
                          <w:bCs/>
                          <w:color w:val="f7caac" w:themeColor="accent2" w:themeTint="66"/>
                          <w:sz w:val="32"/>
                          <w:szCs w:val="32"/>
                          <w14:textOutline w14:w="11112" w14:cap="flat" w14:cmpd="sng" w14:algn="ctr">
                            <w14:solidFill>
                              <w14:schemeClr w14:val="accent2"/>
                            </w14:solidFill>
                            <w14:prstDash w14:val="solid"/>
                            <w14:round/>
                          </w14:textOutline>
                        </w:rPr>
                      </w:r>
                      <w:r>
                        <w:rPr>
                          <w:b/>
                          <w:bCs/>
                          <w:color w:val="f7caac" w:themeColor="accent2" w:themeTint="66"/>
                          <w:sz w:val="32"/>
                          <w:szCs w:val="32"/>
                          <w14:textOutline w14:w="11112" w14:cap="flat" w14:cmpd="sng" w14:algn="ctr">
                            <w14:solidFill>
                              <w14:schemeClr w14:val="accent2"/>
                            </w14:solidFill>
                            <w14:prstDash w14:val="solid"/>
                            <w14:round/>
                          </w14:textOutline>
                        </w:rPr>
                      </w:r>
                    </w:p>
                    <w:p>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 xml:space="preserve">лоджий</w:t>
                      </w:r>
                      <w:r>
                        <w:rPr>
                          <w:b/>
                          <w:bCs/>
                          <w:color w:val="f7caac" w:themeColor="accent2" w:themeTint="66"/>
                          <w:sz w:val="32"/>
                          <w:szCs w:val="32"/>
                          <w14:textOutline w14:w="11112" w14:cap="flat" w14:cmpd="sng" w14:algn="ctr">
                            <w14:solidFill>
                              <w14:schemeClr w14:val="accent2"/>
                            </w14:solidFill>
                            <w14:prstDash w14:val="solid"/>
                            <w14:round/>
                          </w14:textOutline>
                        </w:rPr>
                        <w:t xml:space="preserve">, балконов</w:t>
                      </w:r>
                      <w:r>
                        <w:rPr>
                          <w:b/>
                          <w:bCs/>
                          <w:color w:val="f7caac" w:themeColor="accent2" w:themeTint="66"/>
                          <w:sz w:val="32"/>
                          <w:szCs w:val="32"/>
                          <w14:textOutline w14:w="11112" w14:cap="flat" w14:cmpd="sng" w14:algn="ctr">
                            <w14:solidFill>
                              <w14:schemeClr w14:val="accent2"/>
                            </w14:solidFill>
                            <w14:prstDash w14:val="solid"/>
                            <w14:round/>
                          </w14:textOutline>
                        </w:rPr>
                      </w:r>
                      <w:r>
                        <w:rPr>
                          <w:b/>
                          <w:bCs/>
                          <w:color w:val="f7caac" w:themeColor="accent2" w:themeTint="66"/>
                          <w:sz w:val="32"/>
                          <w:szCs w:val="32"/>
                          <w14:textOutline w14:w="11112" w14:cap="flat" w14:cmpd="sng" w14:algn="ctr">
                            <w14:solidFill>
                              <w14:schemeClr w14:val="accent2"/>
                            </w14:solidFill>
                            <w14:prstDash w14:val="solid"/>
                            <w14:round/>
                          </w14:textOutline>
                        </w:rPr>
                      </w:r>
                    </w:p>
                  </w:txbxContent>
                </v:textbox>
              </v:shape>
            </w:pict>
          </mc:Fallback>
        </mc:AlternateContent>
      </w:r>
    </w:p>
    <w:p w14:paraId="211AE1E5" w14:textId="77777777" w:rsidR="00555E58" w:rsidRDefault="00555E58">
      <w:pPr>
        <w:rPr>
          <w:b/>
          <w:bCs/>
          <w:color w:val="000000" w:themeColor="text1"/>
          <w:spacing w:val="20"/>
          <w:sz w:val="20"/>
          <w:szCs w:val="20"/>
        </w:rPr>
      </w:pPr>
    </w:p>
    <w:p w14:paraId="1F58C1E5" w14:textId="77777777" w:rsidR="00555E58" w:rsidRDefault="00555E58">
      <w:pPr>
        <w:ind w:hanging="1134"/>
        <w:jc w:val="center"/>
        <w:rPr>
          <w:b/>
          <w:bCs/>
          <w:color w:val="000000" w:themeColor="text1"/>
          <w:spacing w:val="20"/>
          <w:sz w:val="20"/>
          <w:szCs w:val="20"/>
        </w:rPr>
      </w:pPr>
    </w:p>
    <w:p w14:paraId="2B132E68" w14:textId="77777777" w:rsidR="00555E58" w:rsidRDefault="00555E58">
      <w:pPr>
        <w:pStyle w:val="af1"/>
        <w:tabs>
          <w:tab w:val="left" w:pos="1080"/>
        </w:tabs>
        <w:jc w:val="center"/>
        <w:rPr>
          <w:b/>
          <w:bCs/>
          <w:color w:val="000000" w:themeColor="text1"/>
          <w:sz w:val="20"/>
          <w:szCs w:val="20"/>
        </w:rPr>
      </w:pPr>
    </w:p>
    <w:p w14:paraId="19E818CF" w14:textId="77777777" w:rsidR="00555E58" w:rsidRDefault="00555E58">
      <w:pPr>
        <w:pStyle w:val="af1"/>
        <w:tabs>
          <w:tab w:val="left" w:pos="1080"/>
        </w:tabs>
        <w:jc w:val="center"/>
        <w:rPr>
          <w:b/>
          <w:bCs/>
          <w:color w:val="000000" w:themeColor="text1"/>
          <w:sz w:val="20"/>
          <w:szCs w:val="20"/>
        </w:rPr>
      </w:pPr>
    </w:p>
    <w:p w14:paraId="780C8C8C" w14:textId="77777777" w:rsidR="00555E58" w:rsidRDefault="00555E58">
      <w:pPr>
        <w:pStyle w:val="af1"/>
        <w:tabs>
          <w:tab w:val="left" w:pos="1080"/>
        </w:tabs>
        <w:jc w:val="center"/>
        <w:rPr>
          <w:b/>
          <w:bCs/>
          <w:color w:val="000000" w:themeColor="text1"/>
          <w:sz w:val="20"/>
          <w:szCs w:val="20"/>
        </w:rPr>
      </w:pPr>
    </w:p>
    <w:p w14:paraId="1478BE6A" w14:textId="77777777" w:rsidR="00555E58" w:rsidRDefault="00CE740C">
      <w:pPr>
        <w:pStyle w:val="af1"/>
        <w:tabs>
          <w:tab w:val="left" w:pos="1080"/>
        </w:tabs>
        <w:jc w:val="center"/>
        <w:rPr>
          <w:color w:val="000000" w:themeColor="text1"/>
          <w:sz w:val="20"/>
          <w:szCs w:val="20"/>
        </w:rPr>
      </w:pPr>
      <w:r>
        <w:rPr>
          <w:b/>
          <w:bCs/>
          <w:color w:val="000000" w:themeColor="text1"/>
          <w:sz w:val="20"/>
          <w:szCs w:val="20"/>
        </w:rPr>
        <w:t>Местоположение Объекта на плане [●] секции этажа</w:t>
      </w:r>
      <w:r>
        <w:rPr>
          <w:color w:val="000000" w:themeColor="text1"/>
          <w:sz w:val="20"/>
          <w:szCs w:val="20"/>
        </w:rPr>
        <w:t xml:space="preserve"> [●] </w:t>
      </w:r>
      <w:r>
        <w:rPr>
          <w:b/>
          <w:bCs/>
          <w:color w:val="000000" w:themeColor="text1"/>
          <w:sz w:val="20"/>
          <w:szCs w:val="20"/>
        </w:rPr>
        <w:t xml:space="preserve">Жилого дома </w:t>
      </w:r>
      <w:r>
        <w:rPr>
          <w:color w:val="000000" w:themeColor="text1"/>
          <w:sz w:val="20"/>
          <w:szCs w:val="20"/>
        </w:rPr>
        <w:t>(выделено [●] цветом)</w:t>
      </w:r>
    </w:p>
    <w:p w14:paraId="772D9D2E" w14:textId="77777777" w:rsidR="00555E58" w:rsidRDefault="00555E58">
      <w:pPr>
        <w:ind w:hanging="1134"/>
        <w:jc w:val="center"/>
        <w:rPr>
          <w:b/>
          <w:bCs/>
          <w:color w:val="000000" w:themeColor="text1"/>
          <w:spacing w:val="20"/>
          <w:sz w:val="20"/>
          <w:szCs w:val="20"/>
        </w:rPr>
      </w:pPr>
    </w:p>
    <w:p w14:paraId="2BF3E227" w14:textId="77777777" w:rsidR="00555E58" w:rsidRDefault="00555E58">
      <w:pPr>
        <w:rPr>
          <w:b/>
          <w:bCs/>
          <w:color w:val="000000" w:themeColor="text1"/>
          <w:spacing w:val="20"/>
          <w:sz w:val="20"/>
          <w:szCs w:val="20"/>
        </w:rPr>
      </w:pPr>
    </w:p>
    <w:p w14:paraId="4637B022" w14:textId="77777777" w:rsidR="00555E58" w:rsidRDefault="00555E58">
      <w:pPr>
        <w:ind w:hanging="1134"/>
        <w:jc w:val="center"/>
        <w:rPr>
          <w:b/>
          <w:bCs/>
          <w:color w:val="000000" w:themeColor="text1"/>
          <w:spacing w:val="20"/>
          <w:sz w:val="20"/>
          <w:szCs w:val="20"/>
        </w:rPr>
      </w:pPr>
    </w:p>
    <w:p w14:paraId="616CEA82" w14:textId="77777777" w:rsidR="00555E58" w:rsidRDefault="00CE740C">
      <w:pPr>
        <w:ind w:hanging="1134"/>
        <w:jc w:val="center"/>
        <w:rPr>
          <w:b/>
          <w:bCs/>
          <w:color w:val="000000" w:themeColor="text1"/>
          <w:spacing w:val="20"/>
          <w:sz w:val="20"/>
          <w:szCs w:val="20"/>
        </w:rPr>
      </w:pPr>
      <w:r>
        <w:rPr>
          <w:noProof/>
        </w:rPr>
        <mc:AlternateContent>
          <mc:Choice Requires="wpg">
            <w:drawing>
              <wp:anchor distT="0" distB="0" distL="114300" distR="114300" simplePos="0" relativeHeight="251659264" behindDoc="0" locked="0" layoutInCell="1" allowOverlap="1" wp14:anchorId="3C69F4E9" wp14:editId="47E55514">
                <wp:simplePos x="0" y="0"/>
                <wp:positionH relativeFrom="margin">
                  <wp:align>left</wp:align>
                </wp:positionH>
                <wp:positionV relativeFrom="paragraph">
                  <wp:posOffset>149225</wp:posOffset>
                </wp:positionV>
                <wp:extent cx="6315075" cy="1828800"/>
                <wp:effectExtent l="0" t="0" r="0" b="0"/>
                <wp:wrapNone/>
                <wp:docPr id="2" name="Надпись 3"/>
                <wp:cNvGraphicFramePr/>
                <a:graphic xmlns:a="http://schemas.openxmlformats.org/drawingml/2006/main">
                  <a:graphicData uri="http://schemas.microsoft.com/office/word/2010/wordprocessingShape">
                    <wps:wsp>
                      <wps:cNvSpPr txBox="1"/>
                      <wps:spPr bwMode="auto">
                        <a:xfrm>
                          <a:off x="0" y="0"/>
                          <a:ext cx="6315075" cy="1828800"/>
                        </a:xfrm>
                        <a:prstGeom prst="rect">
                          <a:avLst/>
                        </a:prstGeom>
                        <a:noFill/>
                        <a:ln>
                          <a:noFill/>
                        </a:ln>
                      </wps:spPr>
                      <wps:txbx>
                        <w:txbxContent>
                          <w:p w14:paraId="2F112E93" w14:textId="77777777" w:rsidR="00555E58" w:rsidRDefault="00CE740C">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w:pict>
              <v:shape id="shape 1" o:spid="_x0000_s1" o:spt="202" type="#_x0000_t202" style="position:absolute;z-index:251659264;o:allowoverlap:true;o:allowincell:true;mso-position-horizontal-relative:margin;mso-position-horizontal:left;mso-position-vertical-relative:text;margin-top:11.75pt;mso-position-vertical:absolute;width:497.25pt;height:144.00pt;mso-wrap-distance-left:9.00pt;mso-wrap-distance-top:0.00pt;mso-wrap-distance-right:9.00pt;mso-wrap-distance-bottom:0.00pt;v-text-anchor:top;visibility:visible;" filled="f" stroked="f">
                <v:textbox inset="0,0,0,0">
                  <w:txbxContent>
                    <w:p>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 xml:space="preserve">План этажа с отображением расположения Объекта</w:t>
                      </w:r>
                      <w:r>
                        <w:rPr>
                          <w:b/>
                          <w:bCs/>
                          <w:color w:val="f7caac" w:themeColor="accent2" w:themeTint="66"/>
                          <w:sz w:val="32"/>
                          <w:szCs w:val="32"/>
                          <w14:textOutline w14:w="11112" w14:cap="flat" w14:cmpd="sng" w14:algn="ctr">
                            <w14:solidFill>
                              <w14:schemeClr w14:val="accent2"/>
                            </w14:solidFill>
                            <w14:prstDash w14:val="solid"/>
                            <w14:round/>
                          </w14:textOutline>
                        </w:rPr>
                      </w:r>
                      <w:r>
                        <w:rPr>
                          <w:b/>
                          <w:bCs/>
                          <w:color w:val="f7caac" w:themeColor="accent2" w:themeTint="66"/>
                          <w:sz w:val="32"/>
                          <w:szCs w:val="32"/>
                          <w14:textOutline w14:w="11112" w14:cap="flat" w14:cmpd="sng" w14:algn="ctr">
                            <w14:solidFill>
                              <w14:schemeClr w14:val="accent2"/>
                            </w14:solidFill>
                            <w14:prstDash w14:val="solid"/>
                            <w14:round/>
                          </w14:textOutline>
                        </w:rPr>
                      </w:r>
                    </w:p>
                  </w:txbxContent>
                </v:textbox>
              </v:shape>
            </w:pict>
          </mc:Fallback>
        </mc:AlternateContent>
      </w:r>
    </w:p>
    <w:p w14:paraId="2A6D551E" w14:textId="77777777" w:rsidR="00555E58" w:rsidRDefault="00555E58">
      <w:pPr>
        <w:ind w:hanging="1134"/>
        <w:jc w:val="center"/>
        <w:rPr>
          <w:b/>
          <w:bCs/>
          <w:color w:val="000000" w:themeColor="text1"/>
          <w:spacing w:val="20"/>
          <w:sz w:val="20"/>
          <w:szCs w:val="20"/>
        </w:rPr>
      </w:pPr>
    </w:p>
    <w:p w14:paraId="3F673C36" w14:textId="77777777" w:rsidR="00555E58" w:rsidRDefault="00555E58">
      <w:pPr>
        <w:ind w:hanging="1134"/>
        <w:jc w:val="center"/>
        <w:rPr>
          <w:b/>
          <w:bCs/>
          <w:color w:val="000000" w:themeColor="text1"/>
          <w:spacing w:val="20"/>
          <w:sz w:val="20"/>
          <w:szCs w:val="20"/>
        </w:rPr>
      </w:pPr>
    </w:p>
    <w:p w14:paraId="767DB510" w14:textId="77777777" w:rsidR="00555E58" w:rsidRDefault="00555E58">
      <w:pPr>
        <w:ind w:hanging="1134"/>
        <w:jc w:val="center"/>
        <w:rPr>
          <w:b/>
          <w:bCs/>
          <w:color w:val="000000" w:themeColor="text1"/>
          <w:spacing w:val="20"/>
          <w:sz w:val="20"/>
          <w:szCs w:val="20"/>
        </w:rPr>
      </w:pPr>
    </w:p>
    <w:p w14:paraId="4F9811A9" w14:textId="77777777" w:rsidR="00555E58" w:rsidRDefault="00555E58">
      <w:pPr>
        <w:rPr>
          <w:b/>
          <w:bCs/>
          <w:color w:val="000000" w:themeColor="text1"/>
          <w:spacing w:val="20"/>
          <w:sz w:val="20"/>
          <w:szCs w:val="20"/>
        </w:rPr>
      </w:pPr>
    </w:p>
    <w:bookmarkEnd w:id="29"/>
    <w:p w14:paraId="17EA5B23" w14:textId="77777777" w:rsidR="00555E58" w:rsidRDefault="00555E58">
      <w:pPr>
        <w:pStyle w:val="af1"/>
        <w:tabs>
          <w:tab w:val="left" w:pos="1080"/>
        </w:tabs>
        <w:rPr>
          <w:color w:val="000000" w:themeColor="text1"/>
          <w:sz w:val="20"/>
          <w:szCs w:val="20"/>
        </w:rPr>
      </w:pPr>
    </w:p>
    <w:p w14:paraId="14B6FFEB" w14:textId="77777777" w:rsidR="00555E58" w:rsidRDefault="00555E58">
      <w:pPr>
        <w:pStyle w:val="af1"/>
        <w:tabs>
          <w:tab w:val="left" w:pos="1080"/>
        </w:tabs>
        <w:rPr>
          <w:color w:val="000000" w:themeColor="text1"/>
          <w:sz w:val="20"/>
          <w:szCs w:val="20"/>
        </w:rPr>
      </w:pPr>
    </w:p>
    <w:p w14:paraId="4B84A8AC" w14:textId="77777777" w:rsidR="00555E58" w:rsidRDefault="00CE740C">
      <w:pPr>
        <w:jc w:val="center"/>
        <w:rPr>
          <w:b/>
          <w:bCs/>
          <w:color w:val="000000" w:themeColor="text1"/>
          <w:sz w:val="20"/>
          <w:szCs w:val="20"/>
        </w:rPr>
      </w:pPr>
      <w:r>
        <w:rPr>
          <w:b/>
          <w:bCs/>
          <w:color w:val="000000" w:themeColor="text1"/>
          <w:sz w:val="20"/>
          <w:szCs w:val="20"/>
        </w:rPr>
        <w:t>ПОДПИСИ СТОРОН:</w:t>
      </w:r>
    </w:p>
    <w:p w14:paraId="3B47A135" w14:textId="77777777" w:rsidR="00555E58" w:rsidRDefault="00CE740C">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 xml:space="preserve">Застройщик: </w:t>
      </w:r>
    </w:p>
    <w:p w14:paraId="4600361C" w14:textId="77777777" w:rsidR="00555E58" w:rsidRDefault="00555E58">
      <w:pPr>
        <w:pStyle w:val="ConsNormal"/>
        <w:ind w:firstLine="0"/>
        <w:rPr>
          <w:rFonts w:ascii="Times New Roman" w:hAnsi="Times New Roman"/>
          <w:b/>
          <w:bCs/>
          <w:color w:val="000000" w:themeColor="text1"/>
          <w:spacing w:val="20"/>
        </w:rPr>
      </w:pPr>
    </w:p>
    <w:p w14:paraId="1128B16F" w14:textId="77777777" w:rsidR="00555E58" w:rsidRDefault="00CE740C">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Участник:</w:t>
      </w:r>
    </w:p>
    <w:p w14:paraId="612B99F5" w14:textId="77777777" w:rsidR="00555E58" w:rsidRDefault="00555E58">
      <w:pPr>
        <w:pStyle w:val="ConsNonformat"/>
        <w:rPr>
          <w:rFonts w:ascii="Times New Roman" w:hAnsi="Times New Roman"/>
          <w:b/>
          <w:bCs/>
          <w:spacing w:val="20"/>
        </w:rPr>
      </w:pPr>
    </w:p>
    <w:p w14:paraId="60BE3367" w14:textId="77777777" w:rsidR="00555E58" w:rsidRDefault="00555E58">
      <w:pPr>
        <w:pStyle w:val="ConsNonformat"/>
        <w:rPr>
          <w:rFonts w:ascii="Times New Roman" w:hAnsi="Times New Roman"/>
          <w:b/>
          <w:bCs/>
          <w:spacing w:val="20"/>
        </w:rPr>
      </w:pPr>
    </w:p>
    <w:p w14:paraId="7BC6E9BB" w14:textId="77777777" w:rsidR="00555E58" w:rsidRPr="00CE409F" w:rsidRDefault="00CE740C" w:rsidP="00CE409F">
      <w:pPr>
        <w:pBdr>
          <w:top w:val="none" w:sz="4" w:space="0" w:color="000000"/>
          <w:left w:val="none" w:sz="4" w:space="0" w:color="000000"/>
          <w:bottom w:val="none" w:sz="4" w:space="0" w:color="000000"/>
          <w:right w:val="none" w:sz="4" w:space="0" w:color="000000"/>
        </w:pBdr>
        <w:shd w:val="clear" w:color="FFFFFF" w:fill="FFFFFF"/>
        <w:rPr>
          <w:highlight w:val="yellow"/>
        </w:rPr>
      </w:pPr>
      <w:r w:rsidRPr="00CE409F">
        <w:rPr>
          <w:rFonts w:ascii="Liberation Sans" w:eastAsia="Liberation Sans" w:hAnsi="Liberation Sans" w:cs="Liberation Sans"/>
          <w:color w:val="242629"/>
          <w:sz w:val="21"/>
          <w:highlight w:val="yellow"/>
        </w:rPr>
        <w:t>Приложение № _______ к Договору № ___________ участия в долевом строительстве многоквартирного дома от «{}{}» __________ 20{}{_} г. График платежей Участник долевого строительства обязуется выплатить стоимость Объекта долевого строительства в следующем порядке:</w:t>
      </w:r>
    </w:p>
    <w:tbl>
      <w:tblPr>
        <w:tblStyle w:val="aff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937"/>
        <w:gridCol w:w="2417"/>
      </w:tblGrid>
      <w:tr w:rsidR="00555E58" w:rsidRPr="00CE409F" w14:paraId="33892192" w14:textId="77777777">
        <w:tc>
          <w:tcPr>
            <w:tcW w:w="6937"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center"/>
          </w:tcPr>
          <w:p w14:paraId="190199AE" w14:textId="77777777" w:rsidR="00555E58" w:rsidRPr="00CE409F" w:rsidRDefault="00CE740C" w:rsidP="00CE409F">
            <w:pPr>
              <w:spacing w:line="57" w:lineRule="atLeast"/>
              <w:rPr>
                <w:highlight w:val="yellow"/>
              </w:rPr>
            </w:pPr>
            <w:r w:rsidRPr="00CE409F">
              <w:rPr>
                <w:rFonts w:ascii="Liberation Sans" w:eastAsia="Liberation Sans" w:hAnsi="Liberation Sans" w:cs="Liberation Sans"/>
                <w:b/>
                <w:color w:val="242629"/>
                <w:sz w:val="21"/>
                <w:highlight w:val="yellow"/>
              </w:rPr>
              <w:t>Дата платежа</w:t>
            </w:r>
          </w:p>
        </w:tc>
        <w:tc>
          <w:tcPr>
            <w:tcW w:w="2417"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center"/>
          </w:tcPr>
          <w:p w14:paraId="6D716DAB" w14:textId="77777777" w:rsidR="00555E58" w:rsidRPr="00CE409F" w:rsidRDefault="00CE740C" w:rsidP="00CE409F">
            <w:pPr>
              <w:spacing w:line="57" w:lineRule="atLeast"/>
              <w:rPr>
                <w:highlight w:val="yellow"/>
              </w:rPr>
            </w:pPr>
            <w:r w:rsidRPr="00CE409F">
              <w:rPr>
                <w:rFonts w:ascii="Liberation Sans" w:eastAsia="Liberation Sans" w:hAnsi="Liberation Sans" w:cs="Liberation Sans"/>
                <w:b/>
                <w:color w:val="242629"/>
                <w:sz w:val="21"/>
                <w:highlight w:val="yellow"/>
              </w:rPr>
              <w:t>Итого сумма платежа, руб.</w:t>
            </w:r>
          </w:p>
        </w:tc>
      </w:tr>
      <w:tr w:rsidR="00555E58" w:rsidRPr="00CE409F" w14:paraId="771AB5B9" w14:textId="77777777">
        <w:tc>
          <w:tcPr>
            <w:tcW w:w="6937" w:type="dxa"/>
            <w:tcBorders>
              <w:top w:val="none" w:sz="4" w:space="0" w:color="000000"/>
              <w:left w:val="none" w:sz="4" w:space="0" w:color="000000"/>
              <w:bottom w:val="single" w:sz="6" w:space="0" w:color="DDDDDD"/>
              <w:right w:val="none" w:sz="4" w:space="0" w:color="000000"/>
            </w:tcBorders>
            <w:tcMar>
              <w:top w:w="15" w:type="dxa"/>
              <w:left w:w="15" w:type="dxa"/>
              <w:bottom w:w="15" w:type="dxa"/>
              <w:right w:w="15" w:type="dxa"/>
            </w:tcMar>
            <w:vAlign w:val="center"/>
          </w:tcPr>
          <w:p w14:paraId="2ED9BFF9" w14:textId="77777777" w:rsidR="00555E58" w:rsidRPr="00CE409F" w:rsidRDefault="00CE740C" w:rsidP="00CE409F">
            <w:pPr>
              <w:spacing w:line="57" w:lineRule="atLeast"/>
              <w:rPr>
                <w:highlight w:val="yellow"/>
              </w:rPr>
            </w:pPr>
            <w:r w:rsidRPr="00CE409F">
              <w:rPr>
                <w:rFonts w:ascii="Liberation Sans" w:eastAsia="Liberation Sans" w:hAnsi="Liberation Sans" w:cs="Liberation Sans"/>
                <w:color w:val="242629"/>
                <w:sz w:val="21"/>
                <w:highlight w:val="yellow"/>
              </w:rPr>
              <w:t>В течение 10 (десяти) рабочих дней с момента регистрации настоящего договора</w:t>
            </w:r>
          </w:p>
        </w:tc>
        <w:tc>
          <w:tcPr>
            <w:tcW w:w="2417" w:type="dxa"/>
            <w:tcBorders>
              <w:top w:val="none" w:sz="4" w:space="0" w:color="000000"/>
              <w:left w:val="none" w:sz="4" w:space="0" w:color="000000"/>
              <w:bottom w:val="single" w:sz="6" w:space="0" w:color="DDDDDD"/>
              <w:right w:val="none" w:sz="4" w:space="0" w:color="000000"/>
            </w:tcBorders>
            <w:tcMar>
              <w:top w:w="15" w:type="dxa"/>
              <w:left w:w="15" w:type="dxa"/>
              <w:bottom w:w="15" w:type="dxa"/>
              <w:right w:w="15" w:type="dxa"/>
            </w:tcMar>
            <w:vAlign w:val="center"/>
          </w:tcPr>
          <w:p w14:paraId="72A67671" w14:textId="77777777" w:rsidR="00555E58" w:rsidRPr="00CE409F" w:rsidRDefault="00555E58" w:rsidP="00CE409F">
            <w:pPr>
              <w:spacing w:line="57" w:lineRule="atLeast"/>
              <w:rPr>
                <w:highlight w:val="yellow"/>
              </w:rPr>
            </w:pPr>
          </w:p>
        </w:tc>
      </w:tr>
      <w:tr w:rsidR="00555E58" w:rsidRPr="00CE409F" w14:paraId="354FEFF7" w14:textId="77777777">
        <w:tc>
          <w:tcPr>
            <w:tcW w:w="6937" w:type="dxa"/>
            <w:tcBorders>
              <w:top w:val="none" w:sz="4" w:space="0" w:color="000000"/>
              <w:left w:val="none" w:sz="4" w:space="0" w:color="000000"/>
              <w:bottom w:val="single" w:sz="6" w:space="0" w:color="DDDDDD"/>
              <w:right w:val="none" w:sz="4" w:space="0" w:color="000000"/>
            </w:tcBorders>
            <w:tcMar>
              <w:top w:w="15" w:type="dxa"/>
              <w:left w:w="15" w:type="dxa"/>
              <w:bottom w:w="15" w:type="dxa"/>
              <w:right w:w="15" w:type="dxa"/>
            </w:tcMar>
            <w:vAlign w:val="center"/>
          </w:tcPr>
          <w:p w14:paraId="56BA70F8" w14:textId="77777777" w:rsidR="00555E58" w:rsidRPr="00CE409F" w:rsidRDefault="00CE740C" w:rsidP="00CE409F">
            <w:pPr>
              <w:spacing w:line="57" w:lineRule="atLeast"/>
              <w:rPr>
                <w:highlight w:val="yellow"/>
              </w:rPr>
            </w:pPr>
            <w:r w:rsidRPr="00CE409F">
              <w:rPr>
                <w:rFonts w:ascii="Liberation Sans" w:eastAsia="Liberation Sans" w:hAnsi="Liberation Sans" w:cs="Liberation Sans"/>
                <w:color w:val="242629"/>
                <w:sz w:val="21"/>
                <w:highlight w:val="yellow"/>
              </w:rPr>
              <w:t>В течение 10 (десяти) рабочих дней с момента регистрации настоящего договора</w:t>
            </w:r>
          </w:p>
        </w:tc>
        <w:tc>
          <w:tcPr>
            <w:tcW w:w="2417" w:type="dxa"/>
            <w:tcBorders>
              <w:top w:val="none" w:sz="4" w:space="0" w:color="000000"/>
              <w:left w:val="none" w:sz="4" w:space="0" w:color="000000"/>
              <w:bottom w:val="single" w:sz="6" w:space="0" w:color="DDDDDD"/>
              <w:right w:val="none" w:sz="4" w:space="0" w:color="000000"/>
            </w:tcBorders>
            <w:tcMar>
              <w:top w:w="15" w:type="dxa"/>
              <w:left w:w="15" w:type="dxa"/>
              <w:bottom w:w="15" w:type="dxa"/>
              <w:right w:w="15" w:type="dxa"/>
            </w:tcMar>
            <w:vAlign w:val="center"/>
          </w:tcPr>
          <w:p w14:paraId="498CB030" w14:textId="77777777" w:rsidR="00555E58" w:rsidRPr="00CE409F" w:rsidRDefault="00555E58" w:rsidP="00CE409F">
            <w:pPr>
              <w:spacing w:line="57" w:lineRule="atLeast"/>
              <w:rPr>
                <w:highlight w:val="yellow"/>
              </w:rPr>
            </w:pPr>
          </w:p>
        </w:tc>
      </w:tr>
      <w:tr w:rsidR="00555E58" w:rsidRPr="00CE409F" w14:paraId="5A8E4D5E" w14:textId="77777777">
        <w:tc>
          <w:tcPr>
            <w:tcW w:w="6937" w:type="dxa"/>
            <w:tcBorders>
              <w:top w:val="none" w:sz="4" w:space="0" w:color="000000"/>
              <w:left w:val="none" w:sz="4" w:space="0" w:color="000000"/>
              <w:bottom w:val="single" w:sz="6" w:space="0" w:color="DDDDDD"/>
              <w:right w:val="none" w:sz="4" w:space="0" w:color="000000"/>
            </w:tcBorders>
            <w:tcMar>
              <w:top w:w="15" w:type="dxa"/>
              <w:left w:w="15" w:type="dxa"/>
              <w:bottom w:w="15" w:type="dxa"/>
              <w:right w:w="15" w:type="dxa"/>
            </w:tcMar>
            <w:vAlign w:val="center"/>
          </w:tcPr>
          <w:p w14:paraId="56B597FE" w14:textId="77777777" w:rsidR="00555E58" w:rsidRPr="00CE409F" w:rsidRDefault="00CE740C" w:rsidP="00CE409F">
            <w:pPr>
              <w:spacing w:line="57" w:lineRule="atLeast"/>
              <w:rPr>
                <w:highlight w:val="yellow"/>
              </w:rPr>
            </w:pPr>
            <w:r w:rsidRPr="00CE409F">
              <w:rPr>
                <w:rFonts w:ascii="Liberation Sans" w:eastAsia="Liberation Sans" w:hAnsi="Liberation Sans" w:cs="Liberation Sans"/>
                <w:color w:val="242629"/>
                <w:sz w:val="21"/>
                <w:highlight w:val="yellow"/>
              </w:rPr>
              <w:t>До «__» __________ 20__ г</w:t>
            </w:r>
          </w:p>
        </w:tc>
        <w:tc>
          <w:tcPr>
            <w:tcW w:w="2417" w:type="dxa"/>
            <w:tcBorders>
              <w:top w:val="none" w:sz="4" w:space="0" w:color="000000"/>
              <w:left w:val="none" w:sz="4" w:space="0" w:color="000000"/>
              <w:bottom w:val="single" w:sz="6" w:space="0" w:color="DDDDDD"/>
              <w:right w:val="none" w:sz="4" w:space="0" w:color="000000"/>
            </w:tcBorders>
            <w:tcMar>
              <w:top w:w="15" w:type="dxa"/>
              <w:left w:w="15" w:type="dxa"/>
              <w:bottom w:w="15" w:type="dxa"/>
              <w:right w:w="15" w:type="dxa"/>
            </w:tcMar>
            <w:vAlign w:val="center"/>
          </w:tcPr>
          <w:p w14:paraId="0F94CD22" w14:textId="77777777" w:rsidR="00555E58" w:rsidRPr="00CE409F" w:rsidRDefault="00555E58" w:rsidP="00CE409F">
            <w:pPr>
              <w:spacing w:line="57" w:lineRule="atLeast"/>
              <w:rPr>
                <w:highlight w:val="yellow"/>
              </w:rPr>
            </w:pPr>
          </w:p>
        </w:tc>
      </w:tr>
      <w:tr w:rsidR="00555E58" w14:paraId="11E042DE" w14:textId="77777777">
        <w:trPr>
          <w:gridAfter w:val="1"/>
          <w:wAfter w:w="2417" w:type="dxa"/>
        </w:trPr>
        <w:tc>
          <w:tcPr>
            <w:tcW w:w="6937" w:type="dxa"/>
            <w:tcBorders>
              <w:top w:val="none" w:sz="4" w:space="0" w:color="000000"/>
              <w:left w:val="none" w:sz="4" w:space="0" w:color="000000"/>
              <w:bottom w:val="single" w:sz="6" w:space="0" w:color="DDDDDD"/>
              <w:right w:val="none" w:sz="4" w:space="0" w:color="000000"/>
            </w:tcBorders>
            <w:tcMar>
              <w:top w:w="15" w:type="dxa"/>
              <w:left w:w="15" w:type="dxa"/>
              <w:bottom w:w="15" w:type="dxa"/>
              <w:right w:w="15" w:type="dxa"/>
            </w:tcMar>
            <w:vAlign w:val="center"/>
          </w:tcPr>
          <w:p w14:paraId="203AFBF2" w14:textId="77777777" w:rsidR="00555E58" w:rsidRDefault="00CE740C" w:rsidP="00CE409F">
            <w:pPr>
              <w:spacing w:line="57" w:lineRule="atLeast"/>
            </w:pPr>
            <w:r w:rsidRPr="00CE409F">
              <w:rPr>
                <w:rFonts w:ascii="Liberation Sans" w:eastAsia="Liberation Sans" w:hAnsi="Liberation Sans" w:cs="Liberation Sans"/>
                <w:color w:val="242629"/>
                <w:sz w:val="21"/>
                <w:highlight w:val="yellow"/>
              </w:rPr>
              <w:t>Итого:</w:t>
            </w:r>
          </w:p>
        </w:tc>
      </w:tr>
    </w:tbl>
    <w:p w14:paraId="6371EADB" w14:textId="77777777" w:rsidR="00555E58" w:rsidRDefault="00555E58">
      <w:pPr>
        <w:pStyle w:val="ConsNonformat"/>
        <w:rPr>
          <w:rFonts w:ascii="Times New Roman" w:hAnsi="Times New Roman"/>
          <w:b/>
          <w:bCs/>
          <w:spacing w:val="20"/>
        </w:rPr>
      </w:pPr>
    </w:p>
    <w:p w14:paraId="244BB3D8" w14:textId="77777777" w:rsidR="00555E58" w:rsidRDefault="00555E58">
      <w:pPr>
        <w:pStyle w:val="ConsNonformat"/>
        <w:rPr>
          <w:rFonts w:ascii="Times New Roman" w:hAnsi="Times New Roman"/>
          <w:b/>
          <w:bCs/>
          <w:spacing w:val="20"/>
        </w:rPr>
      </w:pPr>
    </w:p>
    <w:p w14:paraId="073F289C" w14:textId="77777777" w:rsidR="00555E58" w:rsidRDefault="00555E58">
      <w:pPr>
        <w:pStyle w:val="ConsNonformat"/>
        <w:rPr>
          <w:rFonts w:ascii="Times New Roman" w:hAnsi="Times New Roman"/>
          <w:b/>
          <w:bCs/>
          <w:spacing w:val="20"/>
        </w:rPr>
      </w:pPr>
    </w:p>
    <w:p w14:paraId="1D05928F" w14:textId="77777777" w:rsidR="00555E58" w:rsidRDefault="00555E58">
      <w:pPr>
        <w:pStyle w:val="ConsNonformat"/>
        <w:rPr>
          <w:rFonts w:ascii="Times New Roman" w:hAnsi="Times New Roman"/>
          <w:b/>
          <w:bCs/>
          <w:spacing w:val="20"/>
        </w:rPr>
      </w:pPr>
    </w:p>
    <w:p w14:paraId="79D44007" w14:textId="77777777" w:rsidR="00555E58" w:rsidRDefault="00555E58">
      <w:pPr>
        <w:pStyle w:val="ConsNonformat"/>
        <w:rPr>
          <w:rFonts w:ascii="Times New Roman" w:hAnsi="Times New Roman"/>
          <w:b/>
          <w:bCs/>
          <w:spacing w:val="20"/>
        </w:rPr>
      </w:pPr>
    </w:p>
    <w:tbl>
      <w:tblPr>
        <w:tblW w:w="0" w:type="auto"/>
        <w:tblInd w:w="108" w:type="dxa"/>
        <w:tblLook w:val="04A0" w:firstRow="1" w:lastRow="0" w:firstColumn="1" w:lastColumn="0" w:noHBand="0" w:noVBand="1"/>
      </w:tblPr>
      <w:tblGrid>
        <w:gridCol w:w="4678"/>
        <w:gridCol w:w="4677"/>
      </w:tblGrid>
      <w:tr w:rsidR="00555E58" w14:paraId="05386B9B" w14:textId="77777777">
        <w:tc>
          <w:tcPr>
            <w:tcW w:w="4678" w:type="dxa"/>
            <w:tcBorders>
              <w:top w:val="none" w:sz="0" w:space="0" w:color="000000"/>
              <w:left w:val="none" w:sz="0" w:space="0" w:color="000000"/>
              <w:bottom w:val="none" w:sz="0" w:space="0" w:color="000000"/>
              <w:right w:val="none" w:sz="0" w:space="0" w:color="000000"/>
            </w:tcBorders>
          </w:tcPr>
          <w:p w14:paraId="5EA942B4" w14:textId="77777777" w:rsidR="00555E58" w:rsidRDefault="00CE740C">
            <w:pPr>
              <w:rPr>
                <w:b/>
                <w:sz w:val="20"/>
                <w:szCs w:val="20"/>
              </w:rPr>
            </w:pPr>
            <w:r>
              <w:rPr>
                <w:b/>
                <w:sz w:val="20"/>
                <w:szCs w:val="20"/>
              </w:rPr>
              <w:t>Принципал</w:t>
            </w:r>
          </w:p>
          <w:p w14:paraId="1E70DE77" w14:textId="77777777" w:rsidR="00555E58" w:rsidRDefault="00CE740C">
            <w:pPr>
              <w:rPr>
                <w:b/>
                <w:bCs/>
                <w:sz w:val="20"/>
                <w:szCs w:val="20"/>
              </w:rPr>
            </w:pPr>
            <w:r>
              <w:rPr>
                <w:b/>
                <w:bCs/>
                <w:sz w:val="20"/>
                <w:szCs w:val="20"/>
              </w:rPr>
              <w:t>ООО СЗ «Н1 Девелопмент»</w:t>
            </w:r>
          </w:p>
          <w:p w14:paraId="6B13445C" w14:textId="77777777" w:rsidR="00555E58" w:rsidRDefault="00555E58">
            <w:pPr>
              <w:rPr>
                <w:b/>
                <w:bCs/>
                <w:sz w:val="20"/>
                <w:szCs w:val="20"/>
              </w:rPr>
            </w:pPr>
          </w:p>
          <w:p w14:paraId="5D32620D" w14:textId="77777777" w:rsidR="00555E58" w:rsidRDefault="00CE740C">
            <w:pPr>
              <w:rPr>
                <w:b/>
                <w:sz w:val="20"/>
                <w:szCs w:val="20"/>
              </w:rPr>
            </w:pPr>
            <w:r>
              <w:rPr>
                <w:b/>
                <w:sz w:val="20"/>
                <w:szCs w:val="20"/>
              </w:rPr>
              <w:t xml:space="preserve">Директор </w:t>
            </w:r>
          </w:p>
          <w:p w14:paraId="70E86476" w14:textId="77777777" w:rsidR="00555E58" w:rsidRDefault="00CE740C">
            <w:pPr>
              <w:rPr>
                <w:sz w:val="20"/>
                <w:szCs w:val="20"/>
              </w:rPr>
            </w:pPr>
            <w:r>
              <w:rPr>
                <w:b/>
                <w:sz w:val="20"/>
                <w:szCs w:val="20"/>
              </w:rPr>
              <w:t>______________________/А.Б. Аксенов/</w:t>
            </w:r>
          </w:p>
          <w:p w14:paraId="1E62F79C" w14:textId="77777777" w:rsidR="00555E58" w:rsidRDefault="00CE740C">
            <w:pPr>
              <w:rPr>
                <w:b/>
                <w:sz w:val="20"/>
                <w:szCs w:val="20"/>
              </w:rPr>
            </w:pPr>
            <w:r>
              <w:rPr>
                <w:sz w:val="20"/>
                <w:szCs w:val="20"/>
              </w:rPr>
              <w:t>м.п.</w:t>
            </w:r>
          </w:p>
          <w:p w14:paraId="55C1CF26" w14:textId="77777777" w:rsidR="00555E58" w:rsidRDefault="00555E58">
            <w:pPr>
              <w:rPr>
                <w:sz w:val="20"/>
                <w:szCs w:val="20"/>
              </w:rPr>
            </w:pPr>
          </w:p>
        </w:tc>
        <w:tc>
          <w:tcPr>
            <w:tcW w:w="4677" w:type="dxa"/>
            <w:tcBorders>
              <w:top w:val="none" w:sz="0" w:space="0" w:color="000000"/>
              <w:left w:val="none" w:sz="0" w:space="0" w:color="000000"/>
              <w:bottom w:val="none" w:sz="0" w:space="0" w:color="000000"/>
              <w:right w:val="none" w:sz="0" w:space="0" w:color="000000"/>
            </w:tcBorders>
          </w:tcPr>
          <w:p w14:paraId="0734B67B" w14:textId="77777777" w:rsidR="00555E58" w:rsidRDefault="00CE740C">
            <w:pPr>
              <w:rPr>
                <w:b/>
                <w:sz w:val="20"/>
                <w:szCs w:val="20"/>
              </w:rPr>
            </w:pPr>
            <w:r>
              <w:rPr>
                <w:b/>
                <w:sz w:val="20"/>
                <w:szCs w:val="20"/>
              </w:rPr>
              <w:t>Агент</w:t>
            </w:r>
          </w:p>
          <w:p w14:paraId="0C493FB7" w14:textId="77777777" w:rsidR="00555E58" w:rsidRDefault="00CE740C">
            <w:pPr>
              <w:rPr>
                <w:b/>
                <w:sz w:val="20"/>
                <w:szCs w:val="20"/>
              </w:rPr>
            </w:pPr>
            <w:r>
              <w:rPr>
                <w:b/>
                <w:sz w:val="20"/>
                <w:szCs w:val="20"/>
              </w:rPr>
              <w:t>ООО «Биржа Новостроек»</w:t>
            </w:r>
          </w:p>
          <w:p w14:paraId="711DF757" w14:textId="77777777" w:rsidR="00555E58" w:rsidRDefault="00555E58">
            <w:pPr>
              <w:rPr>
                <w:b/>
                <w:sz w:val="20"/>
                <w:szCs w:val="20"/>
              </w:rPr>
            </w:pPr>
          </w:p>
          <w:p w14:paraId="25A6B6B9" w14:textId="77777777" w:rsidR="00555E58" w:rsidRDefault="00CE740C">
            <w:pPr>
              <w:rPr>
                <w:b/>
                <w:sz w:val="20"/>
                <w:szCs w:val="20"/>
              </w:rPr>
            </w:pPr>
            <w:r>
              <w:rPr>
                <w:b/>
                <w:sz w:val="20"/>
                <w:szCs w:val="20"/>
              </w:rPr>
              <w:t xml:space="preserve">Директор </w:t>
            </w:r>
          </w:p>
          <w:p w14:paraId="07BCA343" w14:textId="77777777" w:rsidR="00555E58" w:rsidRDefault="00CE740C">
            <w:pPr>
              <w:rPr>
                <w:sz w:val="20"/>
                <w:szCs w:val="20"/>
              </w:rPr>
            </w:pPr>
            <w:r>
              <w:rPr>
                <w:b/>
                <w:sz w:val="20"/>
                <w:szCs w:val="20"/>
              </w:rPr>
              <w:t>______________________/П.В. Романцов/</w:t>
            </w:r>
          </w:p>
          <w:p w14:paraId="6AD002D3" w14:textId="77777777" w:rsidR="00555E58" w:rsidRDefault="00CE740C">
            <w:pPr>
              <w:rPr>
                <w:b/>
                <w:sz w:val="20"/>
                <w:szCs w:val="20"/>
              </w:rPr>
            </w:pPr>
            <w:r>
              <w:rPr>
                <w:sz w:val="20"/>
                <w:szCs w:val="20"/>
              </w:rPr>
              <w:t>м.п.</w:t>
            </w:r>
          </w:p>
          <w:p w14:paraId="49094F6A" w14:textId="77777777" w:rsidR="00555E58" w:rsidRDefault="00555E58">
            <w:pPr>
              <w:rPr>
                <w:b/>
                <w:sz w:val="20"/>
                <w:szCs w:val="20"/>
              </w:rPr>
            </w:pPr>
          </w:p>
        </w:tc>
      </w:tr>
    </w:tbl>
    <w:p w14:paraId="6084C178" w14:textId="77777777" w:rsidR="00555E58" w:rsidRDefault="00555E58">
      <w:pPr>
        <w:pStyle w:val="ConsNonformat"/>
        <w:rPr>
          <w:rFonts w:ascii="Times New Roman" w:hAnsi="Times New Roman"/>
          <w:b/>
          <w:bCs/>
          <w:spacing w:val="20"/>
        </w:rPr>
      </w:pPr>
    </w:p>
    <w:sectPr w:rsidR="00555E58">
      <w:footerReference w:type="default" r:id="rId11"/>
      <w:pgSz w:w="12240" w:h="15840"/>
      <w:pgMar w:top="851" w:right="851" w:bottom="851" w:left="1418"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65777" w14:textId="77777777" w:rsidR="00C37761" w:rsidRDefault="00C37761">
      <w:r>
        <w:separator/>
      </w:r>
    </w:p>
  </w:endnote>
  <w:endnote w:type="continuationSeparator" w:id="0">
    <w:p w14:paraId="557C6856" w14:textId="77777777" w:rsidR="00C37761" w:rsidRDefault="00C37761">
      <w:r>
        <w:continuationSeparator/>
      </w:r>
    </w:p>
  </w:endnote>
  <w:endnote w:type="continuationNotice" w:id="1">
    <w:p w14:paraId="55ED1CCA" w14:textId="77777777" w:rsidR="00C37761" w:rsidRDefault="00C37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Consultant">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9172" w14:textId="77777777" w:rsidR="00555E58" w:rsidRDefault="00555E5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120E2" w14:textId="77777777" w:rsidR="00C37761" w:rsidRDefault="00C37761">
      <w:r>
        <w:separator/>
      </w:r>
    </w:p>
  </w:footnote>
  <w:footnote w:type="continuationSeparator" w:id="0">
    <w:p w14:paraId="00F8D7D3" w14:textId="77777777" w:rsidR="00C37761" w:rsidRDefault="00C37761">
      <w:r>
        <w:continuationSeparator/>
      </w:r>
    </w:p>
  </w:footnote>
  <w:footnote w:type="continuationNotice" w:id="1">
    <w:p w14:paraId="6E3D41A5" w14:textId="77777777" w:rsidR="00C37761" w:rsidRDefault="00C377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F5FF2"/>
    <w:multiLevelType w:val="multilevel"/>
    <w:tmpl w:val="CE3203D2"/>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2062"/>
        </w:tabs>
        <w:ind w:left="2062" w:hanging="360"/>
      </w:pPr>
      <w:rPr>
        <w:rFonts w:ascii="Times New Roman" w:hAnsi="Times New Roman" w:cs="Times New Roman" w:hint="default"/>
        <w:b w:val="0"/>
        <w:i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 w15:restartNumberingAfterBreak="0">
    <w:nsid w:val="1D586477"/>
    <w:multiLevelType w:val="multilevel"/>
    <w:tmpl w:val="E0640EA8"/>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1D741D69"/>
    <w:multiLevelType w:val="multilevel"/>
    <w:tmpl w:val="8E7E114C"/>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23FE76DC"/>
    <w:multiLevelType w:val="multilevel"/>
    <w:tmpl w:val="DA465B02"/>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2D3C7FAB"/>
    <w:multiLevelType w:val="multilevel"/>
    <w:tmpl w:val="BE28837C"/>
    <w:lvl w:ilvl="0">
      <w:start w:val="5"/>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2371583"/>
    <w:multiLevelType w:val="multilevel"/>
    <w:tmpl w:val="960CD9C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6" w15:restartNumberingAfterBreak="0">
    <w:nsid w:val="4218580E"/>
    <w:multiLevelType w:val="multilevel"/>
    <w:tmpl w:val="49164AC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2241E05"/>
    <w:multiLevelType w:val="multilevel"/>
    <w:tmpl w:val="1EFC06D0"/>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3B5304F"/>
    <w:multiLevelType w:val="multilevel"/>
    <w:tmpl w:val="D512B40A"/>
    <w:lvl w:ilvl="0">
      <w:start w:val="4"/>
      <w:numFmt w:val="decimal"/>
      <w:lvlText w:val="%1."/>
      <w:lvlJc w:val="left"/>
      <w:pPr>
        <w:ind w:left="360" w:hanging="360"/>
      </w:pPr>
      <w:rPr>
        <w:rFonts w:hint="default"/>
        <w:i w:val="0"/>
      </w:rPr>
    </w:lvl>
    <w:lvl w:ilvl="1">
      <w:start w:val="5"/>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482" w:hanging="108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5976" w:hanging="1440"/>
      </w:pPr>
      <w:rPr>
        <w:rFonts w:hint="default"/>
        <w:i w:val="0"/>
      </w:rPr>
    </w:lvl>
  </w:abstractNum>
  <w:abstractNum w:abstractNumId="9" w15:restartNumberingAfterBreak="0">
    <w:nsid w:val="4A6B2AFF"/>
    <w:multiLevelType w:val="multilevel"/>
    <w:tmpl w:val="5B16F5C6"/>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4046"/>
        </w:tabs>
        <w:ind w:left="4046"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0" w15:restartNumberingAfterBreak="0">
    <w:nsid w:val="523F1163"/>
    <w:multiLevelType w:val="multilevel"/>
    <w:tmpl w:val="57CCC9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AE2754"/>
    <w:multiLevelType w:val="multilevel"/>
    <w:tmpl w:val="D8CA5D3A"/>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2" w15:restartNumberingAfterBreak="0">
    <w:nsid w:val="5ACB559F"/>
    <w:multiLevelType w:val="multilevel"/>
    <w:tmpl w:val="1014474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13" w15:restartNumberingAfterBreak="0">
    <w:nsid w:val="680A096A"/>
    <w:multiLevelType w:val="multilevel"/>
    <w:tmpl w:val="834441AE"/>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A6856AB"/>
    <w:multiLevelType w:val="multilevel"/>
    <w:tmpl w:val="3D36B6D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5" w15:restartNumberingAfterBreak="0">
    <w:nsid w:val="78901116"/>
    <w:multiLevelType w:val="multilevel"/>
    <w:tmpl w:val="4CE2C7A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num w:numId="1">
    <w:abstractNumId w:val="14"/>
  </w:num>
  <w:num w:numId="2">
    <w:abstractNumId w:val="12"/>
  </w:num>
  <w:num w:numId="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9"/>
  </w:num>
  <w:num w:numId="7">
    <w:abstractNumId w:val="11"/>
  </w:num>
  <w:num w:numId="8">
    <w:abstractNumId w:val="6"/>
  </w:num>
  <w:num w:numId="9">
    <w:abstractNumId w:val="7"/>
  </w:num>
  <w:num w:numId="10">
    <w:abstractNumId w:val="13"/>
  </w:num>
  <w:num w:numId="1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4"/>
  </w:num>
  <w:num w:numId="15">
    <w:abstractNumId w:val="1"/>
  </w:num>
  <w:num w:numId="16">
    <w:abstractNumId w:val="15"/>
  </w:num>
  <w:num w:numId="17">
    <w:abstractNumId w:val="3"/>
  </w:num>
  <w:num w:numId="18">
    <w:abstractNumId w:val="1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58"/>
    <w:rsid w:val="001D5478"/>
    <w:rsid w:val="00323C60"/>
    <w:rsid w:val="004B4506"/>
    <w:rsid w:val="00555E58"/>
    <w:rsid w:val="008C4CA1"/>
    <w:rsid w:val="00C37761"/>
    <w:rsid w:val="00CE409F"/>
    <w:rsid w:val="00CE740C"/>
    <w:rsid w:val="00E57F9A"/>
    <w:rsid w:val="00FC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FDC0"/>
  <w15:docId w15:val="{260E0266-C210-4DC6-813E-D06635D6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eastAsia="Arial Unicode MS" w:hAnsi="Arial" w:cs="Arial"/>
      <w:b/>
      <w:bCs/>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character" w:customStyle="1" w:styleId="21">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customStyle="1" w:styleId="ConsNonformat">
    <w:name w:val="ConsNonformat"/>
    <w:uiPriority w:val="99"/>
    <w:rPr>
      <w:rFonts w:ascii="Consultant" w:hAnsi="Consultant"/>
    </w:rPr>
  </w:style>
  <w:style w:type="paragraph" w:customStyle="1" w:styleId="ConsPlusNormal">
    <w:name w:val="ConsPlusNormal"/>
    <w:pPr>
      <w:widowControl w:val="0"/>
      <w:ind w:firstLine="720"/>
    </w:pPr>
    <w:rPr>
      <w:rFonts w:ascii="Arial" w:hAnsi="Arial" w:cs="Arial"/>
    </w:rPr>
  </w:style>
  <w:style w:type="paragraph" w:styleId="af1">
    <w:name w:val="Body Text"/>
    <w:basedOn w:val="a"/>
    <w:link w:val="af2"/>
    <w:uiPriority w:val="99"/>
    <w:pPr>
      <w:jc w:val="both"/>
    </w:pPr>
  </w:style>
  <w:style w:type="paragraph" w:customStyle="1" w:styleId="13">
    <w:name w:val="Основной текст с отступом1"/>
    <w:basedOn w:val="a"/>
    <w:pPr>
      <w:ind w:left="1418" w:hanging="1418"/>
      <w:jc w:val="both"/>
    </w:pPr>
  </w:style>
  <w:style w:type="paragraph" w:styleId="25">
    <w:name w:val="Body Text Indent 2"/>
    <w:basedOn w:val="a"/>
    <w:link w:val="26"/>
    <w:semiHidden/>
    <w:pPr>
      <w:spacing w:after="120" w:line="480" w:lineRule="auto"/>
      <w:ind w:left="283"/>
    </w:pPr>
    <w:rPr>
      <w:sz w:val="20"/>
      <w:szCs w:val="20"/>
    </w:rPr>
  </w:style>
  <w:style w:type="paragraph" w:customStyle="1" w:styleId="ConsNormal">
    <w:name w:val="ConsNormal"/>
    <w:pPr>
      <w:ind w:firstLine="720"/>
    </w:pPr>
    <w:rPr>
      <w:rFonts w:ascii="Consultant" w:hAnsi="Consultant"/>
    </w:r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link w:val="af3"/>
    <w:uiPriority w:val="99"/>
    <w:semiHidden/>
    <w:rPr>
      <w:rFonts w:ascii="Tahoma" w:hAnsi="Tahoma" w:cs="Tahoma"/>
      <w:sz w:val="16"/>
      <w:szCs w:val="16"/>
    </w:rPr>
  </w:style>
  <w:style w:type="paragraph" w:styleId="af5">
    <w:name w:val="header"/>
    <w:basedOn w:val="a"/>
    <w:link w:val="af6"/>
    <w:uiPriority w:val="99"/>
    <w:unhideWhenUsed/>
    <w:pPr>
      <w:tabs>
        <w:tab w:val="center" w:pos="4677"/>
        <w:tab w:val="right" w:pos="9355"/>
      </w:tabs>
    </w:pPr>
  </w:style>
  <w:style w:type="character" w:customStyle="1" w:styleId="af6">
    <w:name w:val="Верхний колонтитул Знак"/>
    <w:link w:val="af5"/>
    <w:uiPriority w:val="99"/>
    <w:rPr>
      <w:sz w:val="24"/>
      <w:szCs w:val="24"/>
    </w:rPr>
  </w:style>
  <w:style w:type="paragraph" w:styleId="af7">
    <w:name w:val="footer"/>
    <w:basedOn w:val="a"/>
    <w:link w:val="af8"/>
    <w:uiPriority w:val="99"/>
    <w:unhideWhenUsed/>
    <w:pPr>
      <w:tabs>
        <w:tab w:val="center" w:pos="4677"/>
        <w:tab w:val="right" w:pos="9355"/>
      </w:tabs>
    </w:pPr>
  </w:style>
  <w:style w:type="character" w:customStyle="1" w:styleId="af8">
    <w:name w:val="Нижний колонтитул Знак"/>
    <w:link w:val="af7"/>
    <w:uiPriority w:val="99"/>
    <w:rPr>
      <w:sz w:val="24"/>
      <w:szCs w:val="24"/>
    </w:rPr>
  </w:style>
  <w:style w:type="paragraph" w:customStyle="1" w:styleId="14">
    <w:name w:val="Стиль1"/>
    <w:basedOn w:val="a"/>
    <w:pPr>
      <w:ind w:firstLine="567"/>
      <w:jc w:val="both"/>
    </w:pPr>
    <w:rPr>
      <w:szCs w:val="20"/>
    </w:rPr>
  </w:style>
  <w:style w:type="character" w:styleId="af9">
    <w:name w:val="annotation reference"/>
    <w:unhideWhenUsed/>
    <w:rPr>
      <w:sz w:val="16"/>
      <w:szCs w:val="16"/>
    </w:rPr>
  </w:style>
  <w:style w:type="paragraph" w:styleId="afa">
    <w:name w:val="annotation text"/>
    <w:basedOn w:val="a"/>
    <w:link w:val="afb"/>
    <w:unhideWhenUsed/>
    <w:rPr>
      <w:sz w:val="20"/>
      <w:szCs w:val="20"/>
    </w:rPr>
  </w:style>
  <w:style w:type="character" w:customStyle="1" w:styleId="afb">
    <w:name w:val="Текст примечания Знак"/>
    <w:basedOn w:val="a0"/>
    <w:link w:val="afa"/>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link w:val="afc"/>
    <w:uiPriority w:val="99"/>
    <w:semiHidden/>
    <w:rPr>
      <w:b/>
      <w:bCs/>
    </w:rPr>
  </w:style>
  <w:style w:type="character" w:styleId="afe">
    <w:name w:val="Hyperlink"/>
    <w:unhideWhenUsed/>
    <w:rPr>
      <w:color w:val="0000FF"/>
      <w:u w:val="single"/>
    </w:rPr>
  </w:style>
  <w:style w:type="paragraph" w:styleId="aff">
    <w:name w:val="List Paragraph"/>
    <w:basedOn w:val="a"/>
    <w:uiPriority w:val="34"/>
    <w:qFormat/>
    <w:pPr>
      <w:ind w:left="708"/>
    </w:pPr>
  </w:style>
  <w:style w:type="paragraph" w:styleId="aff0">
    <w:name w:val="Revision"/>
    <w:hidden/>
    <w:uiPriority w:val="99"/>
    <w:semiHidden/>
    <w:rPr>
      <w:sz w:val="24"/>
      <w:szCs w:val="24"/>
    </w:rPr>
  </w:style>
  <w:style w:type="character" w:customStyle="1" w:styleId="af2">
    <w:name w:val="Основной текст Знак"/>
    <w:link w:val="af1"/>
    <w:uiPriority w:val="99"/>
    <w:rPr>
      <w:sz w:val="24"/>
      <w:szCs w:val="24"/>
    </w:rPr>
  </w:style>
  <w:style w:type="paragraph" w:styleId="aff1">
    <w:name w:val="Title"/>
    <w:basedOn w:val="a"/>
    <w:link w:val="aff2"/>
    <w:qFormat/>
    <w:pPr>
      <w:jc w:val="center"/>
    </w:pPr>
    <w:rPr>
      <w:rFonts w:ascii="Arial" w:hAnsi="Arial"/>
      <w:b/>
      <w:sz w:val="20"/>
      <w:szCs w:val="20"/>
    </w:rPr>
  </w:style>
  <w:style w:type="character" w:customStyle="1" w:styleId="aff2">
    <w:name w:val="Заголовок Знак"/>
    <w:link w:val="aff1"/>
    <w:rPr>
      <w:rFonts w:ascii="Arial" w:hAnsi="Arial"/>
      <w:b/>
    </w:rPr>
  </w:style>
  <w:style w:type="character" w:customStyle="1" w:styleId="aff3">
    <w:name w:val="Основной шрифт"/>
  </w:style>
  <w:style w:type="character" w:customStyle="1" w:styleId="10">
    <w:name w:val="Заголовок 1 Знак"/>
    <w:link w:val="1"/>
    <w:rPr>
      <w:rFonts w:ascii="Arial" w:eastAsia="Arial Unicode MS" w:hAnsi="Arial" w:cs="Arial"/>
      <w:b/>
      <w:bCs/>
      <w:sz w:val="32"/>
      <w:szCs w:val="32"/>
    </w:rPr>
  </w:style>
  <w:style w:type="table" w:styleId="af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pPr>
      <w:widowControl w:val="0"/>
    </w:pPr>
    <w:rPr>
      <w:rFonts w:eastAsia="Lucida Sans Unicode"/>
      <w:sz w:val="24"/>
      <w:szCs w:val="24"/>
      <w:lang w:eastAsia="ar-SA"/>
    </w:rPr>
  </w:style>
  <w:style w:type="paragraph" w:styleId="22">
    <w:name w:val="Quote"/>
    <w:basedOn w:val="a"/>
    <w:next w:val="a"/>
    <w:link w:val="21"/>
    <w:uiPriority w:val="29"/>
    <w:qFormat/>
    <w:pPr>
      <w:spacing w:before="200" w:after="160"/>
      <w:ind w:left="864" w:right="864"/>
      <w:jc w:val="center"/>
    </w:pPr>
    <w:rPr>
      <w:i/>
      <w:iCs/>
      <w:color w:val="4040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ff5">
    <w:name w:val="Emphasis"/>
    <w:basedOn w:val="a0"/>
    <w:uiPriority w:val="20"/>
    <w:qFormat/>
    <w:rPr>
      <w:i/>
      <w:iCs/>
    </w:rPr>
  </w:style>
  <w:style w:type="paragraph" w:customStyle="1" w:styleId="ArNar">
    <w:name w:val="Обычный ArNar"/>
    <w:basedOn w:val="a"/>
    <w:pPr>
      <w:ind w:firstLine="709"/>
      <w:jc w:val="both"/>
    </w:pPr>
    <w:rPr>
      <w:rFonts w:ascii="Arial Narrow" w:hAnsi="Arial Narrow"/>
      <w:color w:val="000000"/>
      <w:sz w:val="22"/>
      <w:szCs w:val="20"/>
    </w:rPr>
  </w:style>
  <w:style w:type="character" w:customStyle="1" w:styleId="26">
    <w:name w:val="Основной текст с отступом 2 Знак"/>
    <w:basedOn w:val="a0"/>
    <w:link w:val="25"/>
    <w:semiHidden/>
  </w:style>
  <w:style w:type="paragraph" w:styleId="aff6">
    <w:name w:val="Normal (Web)"/>
    <w:basedOn w:val="a"/>
    <w:uiPriority w:val="99"/>
    <w:semiHidden/>
    <w:unhideWhenUsed/>
    <w:pPr>
      <w:spacing w:before="100" w:beforeAutospacing="1" w:after="100" w:afterAutospacing="1"/>
    </w:pPr>
  </w:style>
  <w:style w:type="character" w:customStyle="1" w:styleId="apple-style-span">
    <w:name w:val="apple-style-span"/>
  </w:style>
  <w:style w:type="paragraph" w:styleId="aff7">
    <w:name w:val="No Spacing"/>
    <w:rPr>
      <w:rFonts w:ascii="Calibri" w:eastAsia="SimSun" w:hAnsi="Calibri" w:cs="Tahoma"/>
      <w:sz w:val="22"/>
      <w:szCs w:val="22"/>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4&amp;dst=101881&amp;field=134&amp;date=01.09.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BF259-55E3-4231-9308-BD7F4503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10804</Words>
  <Characters>61588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 г .Москва</Company>
  <LinksUpToDate>false</LinksUpToDate>
  <CharactersWithSpaces>72248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Andrianova-OG</dc:creator>
  <cp:lastModifiedBy>user</cp:lastModifiedBy>
  <cp:revision>26</cp:revision>
  <dcterms:created xsi:type="dcterms:W3CDTF">2025-12-19T10:34:00Z</dcterms:created>
  <dcterms:modified xsi:type="dcterms:W3CDTF">2026-02-13T04:07:00Z</dcterms:modified>
</cp:coreProperties>
</file>